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9F949" w14:textId="14B1FED1" w:rsidR="00267DF7" w:rsidDel="00D10C6C" w:rsidRDefault="00267DF7">
      <w:pPr>
        <w:tabs>
          <w:tab w:val="left" w:pos="5310"/>
        </w:tabs>
        <w:rPr>
          <w:del w:id="0" w:author="Author"/>
          <w:rFonts w:ascii="Arial" w:eastAsia="Arial" w:hAnsi="Arial" w:cs="Arial"/>
          <w:b/>
          <w:sz w:val="21"/>
          <w:szCs w:val="21"/>
        </w:rPr>
      </w:pPr>
    </w:p>
    <w:p w14:paraId="51040D12" w14:textId="66CDEC62" w:rsidR="00AD186E" w:rsidRDefault="00AD186E">
      <w:pPr>
        <w:tabs>
          <w:tab w:val="left" w:pos="5310"/>
        </w:tabs>
        <w:jc w:val="center"/>
        <w:rPr>
          <w:rFonts w:ascii="Arial" w:eastAsia="Arial" w:hAnsi="Arial" w:cs="Arial"/>
          <w:b/>
          <w:sz w:val="21"/>
          <w:szCs w:val="21"/>
        </w:rPr>
      </w:pPr>
    </w:p>
    <w:p w14:paraId="0F1EE012" w14:textId="0557AD1B" w:rsidR="00AD186E" w:rsidRDefault="00AD186E">
      <w:pPr>
        <w:tabs>
          <w:tab w:val="left" w:pos="5310"/>
        </w:tabs>
        <w:jc w:val="center"/>
        <w:rPr>
          <w:rFonts w:ascii="Arial" w:eastAsia="Arial" w:hAnsi="Arial" w:cs="Arial"/>
          <w:b/>
          <w:sz w:val="21"/>
          <w:szCs w:val="21"/>
        </w:rPr>
      </w:pPr>
    </w:p>
    <w:p w14:paraId="06B1933C" w14:textId="656A2BFA" w:rsidR="00AD186E" w:rsidRDefault="00AD186E">
      <w:pPr>
        <w:tabs>
          <w:tab w:val="left" w:pos="5310"/>
        </w:tabs>
        <w:jc w:val="center"/>
        <w:rPr>
          <w:rFonts w:ascii="Arial" w:eastAsia="Arial" w:hAnsi="Arial" w:cs="Arial"/>
          <w:b/>
          <w:sz w:val="21"/>
          <w:szCs w:val="21"/>
        </w:rPr>
      </w:pPr>
    </w:p>
    <w:p w14:paraId="35260517" w14:textId="1F9275AB" w:rsidR="00AD186E" w:rsidRDefault="00960CC5">
      <w:pPr>
        <w:tabs>
          <w:tab w:val="left" w:pos="5310"/>
        </w:tabs>
        <w:jc w:val="center"/>
        <w:rPr>
          <w:rFonts w:ascii="Arial" w:eastAsia="Arial" w:hAnsi="Arial" w:cs="Arial"/>
          <w:b/>
          <w:sz w:val="21"/>
          <w:szCs w:val="21"/>
        </w:rPr>
      </w:pPr>
      <w:r>
        <w:rPr>
          <w:noProof/>
          <w:lang w:val="en-US" w:eastAsia="en-US"/>
        </w:rPr>
        <w:drawing>
          <wp:anchor distT="0" distB="0" distL="114300" distR="114300" simplePos="0" relativeHeight="251661312" behindDoc="0" locked="0" layoutInCell="1" allowOverlap="1" wp14:anchorId="2DD10EDE" wp14:editId="57CCEAA4">
            <wp:simplePos x="0" y="0"/>
            <wp:positionH relativeFrom="margin">
              <wp:align>left</wp:align>
            </wp:positionH>
            <wp:positionV relativeFrom="paragraph">
              <wp:posOffset>1905</wp:posOffset>
            </wp:positionV>
            <wp:extent cx="2876550" cy="903605"/>
            <wp:effectExtent l="0" t="0" r="0" b="0"/>
            <wp:wrapThrough wrapText="bothSides">
              <wp:wrapPolygon edited="0">
                <wp:start x="0" y="0"/>
                <wp:lineTo x="0" y="10929"/>
                <wp:lineTo x="286" y="15027"/>
                <wp:lineTo x="2146" y="20947"/>
                <wp:lineTo x="2289" y="20947"/>
                <wp:lineTo x="3004" y="20947"/>
                <wp:lineTo x="3147" y="20947"/>
                <wp:lineTo x="5007" y="15027"/>
                <wp:lineTo x="17595" y="14572"/>
                <wp:lineTo x="17595" y="7286"/>
                <wp:lineTo x="21457" y="6375"/>
                <wp:lineTo x="21457" y="0"/>
                <wp:lineTo x="0" y="0"/>
              </wp:wrapPolygon>
            </wp:wrapThrough>
            <wp:docPr id="1" name="Picture 1" descr="UM Prospective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 Prospective Stud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903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ECA4B" w14:textId="77777777" w:rsidR="00AD186E" w:rsidRDefault="00AD186E">
      <w:pPr>
        <w:tabs>
          <w:tab w:val="left" w:pos="5310"/>
        </w:tabs>
        <w:jc w:val="center"/>
        <w:rPr>
          <w:rFonts w:ascii="Arial" w:eastAsia="Arial" w:hAnsi="Arial" w:cs="Arial"/>
          <w:b/>
          <w:sz w:val="21"/>
          <w:szCs w:val="21"/>
        </w:rPr>
      </w:pPr>
    </w:p>
    <w:p w14:paraId="1ED9F94B" w14:textId="5DA7AA73" w:rsidR="00267DF7" w:rsidRDefault="00267DF7">
      <w:pPr>
        <w:tabs>
          <w:tab w:val="left" w:pos="5310"/>
        </w:tabs>
        <w:jc w:val="center"/>
        <w:rPr>
          <w:rFonts w:ascii="Arial" w:eastAsia="Arial" w:hAnsi="Arial" w:cs="Arial"/>
          <w:b/>
          <w:sz w:val="21"/>
          <w:szCs w:val="21"/>
        </w:rPr>
      </w:pPr>
    </w:p>
    <w:p w14:paraId="1ED9F94C" w14:textId="520D8E78" w:rsidR="00267DF7" w:rsidRDefault="00267DF7">
      <w:pPr>
        <w:tabs>
          <w:tab w:val="left" w:pos="5310"/>
        </w:tabs>
        <w:jc w:val="center"/>
        <w:rPr>
          <w:rFonts w:ascii="Arial" w:eastAsia="Arial" w:hAnsi="Arial" w:cs="Arial"/>
          <w:b/>
          <w:sz w:val="21"/>
          <w:szCs w:val="21"/>
        </w:rPr>
      </w:pPr>
    </w:p>
    <w:p w14:paraId="63822229" w14:textId="126571EA" w:rsidR="00AD186E" w:rsidRDefault="00AD186E">
      <w:pPr>
        <w:tabs>
          <w:tab w:val="left" w:pos="5310"/>
        </w:tabs>
        <w:jc w:val="center"/>
        <w:rPr>
          <w:rFonts w:ascii="Arial" w:eastAsia="Arial" w:hAnsi="Arial" w:cs="Arial"/>
          <w:b/>
          <w:sz w:val="21"/>
          <w:szCs w:val="21"/>
        </w:rPr>
      </w:pPr>
    </w:p>
    <w:p w14:paraId="58CFCA84" w14:textId="3698FFBF" w:rsidR="00AD186E" w:rsidRDefault="00AD186E">
      <w:pPr>
        <w:tabs>
          <w:tab w:val="left" w:pos="5310"/>
        </w:tabs>
        <w:jc w:val="center"/>
        <w:rPr>
          <w:rFonts w:ascii="Arial" w:eastAsia="Arial" w:hAnsi="Arial" w:cs="Arial"/>
          <w:b/>
          <w:sz w:val="21"/>
          <w:szCs w:val="21"/>
        </w:rPr>
      </w:pPr>
    </w:p>
    <w:p w14:paraId="26981B67" w14:textId="53D511D5" w:rsidR="00AD186E" w:rsidRDefault="00AD186E">
      <w:pPr>
        <w:tabs>
          <w:tab w:val="left" w:pos="5310"/>
        </w:tabs>
        <w:jc w:val="center"/>
        <w:rPr>
          <w:rFonts w:ascii="Arial" w:eastAsia="Arial" w:hAnsi="Arial" w:cs="Arial"/>
          <w:b/>
          <w:sz w:val="21"/>
          <w:szCs w:val="21"/>
        </w:rPr>
      </w:pPr>
    </w:p>
    <w:p w14:paraId="6458FB9D" w14:textId="44B9A681" w:rsidR="00AD186E" w:rsidRDefault="00AD186E">
      <w:pPr>
        <w:tabs>
          <w:tab w:val="left" w:pos="5310"/>
        </w:tabs>
        <w:jc w:val="center"/>
        <w:rPr>
          <w:rFonts w:ascii="Arial" w:eastAsia="Arial" w:hAnsi="Arial" w:cs="Arial"/>
          <w:b/>
          <w:sz w:val="21"/>
          <w:szCs w:val="21"/>
        </w:rPr>
      </w:pPr>
    </w:p>
    <w:p w14:paraId="21356EFE" w14:textId="3E895827" w:rsidR="00AD186E" w:rsidRDefault="00AD186E">
      <w:pPr>
        <w:tabs>
          <w:tab w:val="left" w:pos="5310"/>
        </w:tabs>
        <w:jc w:val="center"/>
        <w:rPr>
          <w:rFonts w:ascii="Arial" w:eastAsia="Arial" w:hAnsi="Arial" w:cs="Arial"/>
          <w:b/>
          <w:sz w:val="21"/>
          <w:szCs w:val="21"/>
        </w:rPr>
      </w:pPr>
    </w:p>
    <w:p w14:paraId="1FDAA836" w14:textId="22DE1A7F" w:rsidR="00AD186E" w:rsidRDefault="00AD186E">
      <w:pPr>
        <w:tabs>
          <w:tab w:val="left" w:pos="5310"/>
        </w:tabs>
        <w:jc w:val="center"/>
        <w:rPr>
          <w:rFonts w:ascii="Arial" w:eastAsia="Arial" w:hAnsi="Arial" w:cs="Arial"/>
          <w:b/>
          <w:sz w:val="21"/>
          <w:szCs w:val="21"/>
        </w:rPr>
      </w:pPr>
    </w:p>
    <w:p w14:paraId="55B19520" w14:textId="18B2C3C5" w:rsidR="00AD186E" w:rsidRDefault="00AD186E">
      <w:pPr>
        <w:tabs>
          <w:tab w:val="left" w:pos="5310"/>
        </w:tabs>
        <w:jc w:val="center"/>
        <w:rPr>
          <w:rFonts w:ascii="Arial" w:eastAsia="Arial" w:hAnsi="Arial" w:cs="Arial"/>
          <w:b/>
          <w:sz w:val="21"/>
          <w:szCs w:val="21"/>
        </w:rPr>
      </w:pPr>
    </w:p>
    <w:p w14:paraId="1D0D198F" w14:textId="1E4395FE" w:rsidR="00AD186E" w:rsidRDefault="00AD186E">
      <w:pPr>
        <w:tabs>
          <w:tab w:val="left" w:pos="5310"/>
        </w:tabs>
        <w:jc w:val="center"/>
        <w:rPr>
          <w:rFonts w:ascii="Arial" w:eastAsia="Arial" w:hAnsi="Arial" w:cs="Arial"/>
          <w:b/>
          <w:sz w:val="21"/>
          <w:szCs w:val="21"/>
        </w:rPr>
      </w:pPr>
    </w:p>
    <w:p w14:paraId="2E11CCA0" w14:textId="668827E5" w:rsidR="00AD186E" w:rsidRDefault="00AD186E">
      <w:pPr>
        <w:tabs>
          <w:tab w:val="left" w:pos="5310"/>
        </w:tabs>
        <w:jc w:val="center"/>
        <w:rPr>
          <w:rFonts w:ascii="Arial" w:eastAsia="Arial" w:hAnsi="Arial" w:cs="Arial"/>
          <w:b/>
          <w:sz w:val="21"/>
          <w:szCs w:val="21"/>
        </w:rPr>
      </w:pPr>
    </w:p>
    <w:p w14:paraId="721DAC8A" w14:textId="5EC99AA3" w:rsidR="00AD186E" w:rsidRDefault="00AD186E">
      <w:pPr>
        <w:tabs>
          <w:tab w:val="left" w:pos="5310"/>
        </w:tabs>
        <w:jc w:val="center"/>
        <w:rPr>
          <w:rFonts w:ascii="Arial" w:eastAsia="Arial" w:hAnsi="Arial" w:cs="Arial"/>
          <w:b/>
          <w:sz w:val="21"/>
          <w:szCs w:val="21"/>
        </w:rPr>
      </w:pPr>
    </w:p>
    <w:p w14:paraId="1ED9F950" w14:textId="77777777" w:rsidR="00267DF7" w:rsidRDefault="00267DF7" w:rsidP="00315615">
      <w:pPr>
        <w:pBdr>
          <w:top w:val="single" w:sz="4" w:space="8" w:color="000000"/>
          <w:left w:val="single" w:sz="4" w:space="4" w:color="000000"/>
          <w:bottom w:val="single" w:sz="4" w:space="1" w:color="000000"/>
          <w:right w:val="single" w:sz="4" w:space="4" w:color="000000"/>
        </w:pBdr>
        <w:tabs>
          <w:tab w:val="left" w:pos="5310"/>
        </w:tabs>
        <w:jc w:val="center"/>
        <w:rPr>
          <w:rFonts w:ascii="Arial" w:eastAsia="Arial" w:hAnsi="Arial" w:cs="Arial"/>
          <w:b/>
        </w:rPr>
      </w:pPr>
    </w:p>
    <w:p w14:paraId="1ED9F951" w14:textId="3E8DED13" w:rsidR="00267DF7" w:rsidRDefault="006F126D" w:rsidP="00315615">
      <w:pPr>
        <w:pBdr>
          <w:top w:val="single" w:sz="4" w:space="8" w:color="000000"/>
          <w:left w:val="single" w:sz="4" w:space="4" w:color="000000"/>
          <w:bottom w:val="single" w:sz="4" w:space="1" w:color="000000"/>
          <w:right w:val="single" w:sz="4" w:space="4" w:color="000000"/>
        </w:pBdr>
        <w:tabs>
          <w:tab w:val="left" w:pos="5310"/>
        </w:tabs>
        <w:jc w:val="center"/>
        <w:rPr>
          <w:rFonts w:ascii="Arial" w:eastAsia="Arial" w:hAnsi="Arial" w:cs="Arial"/>
          <w:b/>
        </w:rPr>
      </w:pPr>
      <w:r>
        <w:rPr>
          <w:rFonts w:ascii="Arial" w:eastAsia="Arial" w:hAnsi="Arial" w:cs="Arial"/>
          <w:b/>
        </w:rPr>
        <w:t>RESEARCH COLLABORATION</w:t>
      </w:r>
      <w:r w:rsidR="00315615">
        <w:rPr>
          <w:rFonts w:ascii="Arial" w:eastAsia="Arial" w:hAnsi="Arial" w:cs="Arial"/>
          <w:b/>
        </w:rPr>
        <w:t xml:space="preserve"> AGREEMENT</w:t>
      </w:r>
    </w:p>
    <w:p w14:paraId="1ED9F952" w14:textId="77777777" w:rsidR="00267DF7" w:rsidRDefault="00267DF7" w:rsidP="00315615">
      <w:pPr>
        <w:pBdr>
          <w:top w:val="single" w:sz="4" w:space="8" w:color="000000"/>
          <w:left w:val="single" w:sz="4" w:space="4" w:color="000000"/>
          <w:bottom w:val="single" w:sz="4" w:space="1" w:color="000000"/>
          <w:right w:val="single" w:sz="4" w:space="4" w:color="000000"/>
        </w:pBdr>
        <w:tabs>
          <w:tab w:val="left" w:pos="5310"/>
        </w:tabs>
        <w:jc w:val="center"/>
        <w:rPr>
          <w:rFonts w:ascii="Arial" w:eastAsia="Arial" w:hAnsi="Arial" w:cs="Arial"/>
          <w:b/>
        </w:rPr>
      </w:pPr>
    </w:p>
    <w:p w14:paraId="1ED9F953" w14:textId="77777777" w:rsidR="00267DF7" w:rsidRDefault="00267DF7">
      <w:pPr>
        <w:tabs>
          <w:tab w:val="left" w:pos="5310"/>
        </w:tabs>
        <w:jc w:val="center"/>
        <w:rPr>
          <w:rFonts w:ascii="Arial" w:eastAsia="Arial" w:hAnsi="Arial" w:cs="Arial"/>
          <w:b/>
        </w:rPr>
      </w:pPr>
    </w:p>
    <w:p w14:paraId="1ED9F954" w14:textId="77777777" w:rsidR="00267DF7" w:rsidRDefault="00267DF7">
      <w:pPr>
        <w:tabs>
          <w:tab w:val="left" w:pos="5310"/>
        </w:tabs>
        <w:rPr>
          <w:rFonts w:ascii="Arial" w:eastAsia="Arial" w:hAnsi="Arial" w:cs="Arial"/>
          <w:b/>
        </w:rPr>
      </w:pPr>
    </w:p>
    <w:p w14:paraId="1ED9F955" w14:textId="77777777" w:rsidR="00267DF7" w:rsidRDefault="006F126D">
      <w:pPr>
        <w:tabs>
          <w:tab w:val="left" w:pos="5310"/>
        </w:tabs>
        <w:jc w:val="center"/>
        <w:rPr>
          <w:rFonts w:ascii="Arial" w:eastAsia="Arial" w:hAnsi="Arial" w:cs="Arial"/>
          <w:b/>
        </w:rPr>
      </w:pPr>
      <w:r>
        <w:rPr>
          <w:rFonts w:ascii="Arial" w:eastAsia="Arial" w:hAnsi="Arial" w:cs="Arial"/>
          <w:b/>
        </w:rPr>
        <w:t>BETWEEN</w:t>
      </w:r>
    </w:p>
    <w:p w14:paraId="1ED9F956" w14:textId="77777777" w:rsidR="00267DF7" w:rsidRDefault="00267DF7">
      <w:pPr>
        <w:tabs>
          <w:tab w:val="left" w:pos="5310"/>
        </w:tabs>
        <w:rPr>
          <w:rFonts w:ascii="Arial" w:eastAsia="Arial" w:hAnsi="Arial" w:cs="Arial"/>
          <w:b/>
        </w:rPr>
      </w:pPr>
    </w:p>
    <w:p w14:paraId="1ED9F957" w14:textId="77777777" w:rsidR="00267DF7" w:rsidRDefault="006F126D">
      <w:pPr>
        <w:tabs>
          <w:tab w:val="left" w:pos="5310"/>
        </w:tabs>
        <w:jc w:val="center"/>
        <w:rPr>
          <w:rFonts w:ascii="Arial" w:eastAsia="Arial" w:hAnsi="Arial" w:cs="Arial"/>
          <w:b/>
        </w:rPr>
      </w:pPr>
      <w:r>
        <w:rPr>
          <w:rFonts w:ascii="Arial" w:eastAsia="Arial" w:hAnsi="Arial" w:cs="Arial"/>
          <w:b/>
        </w:rPr>
        <w:t xml:space="preserve">UNIVERSITI MALAYA </w:t>
      </w:r>
    </w:p>
    <w:p w14:paraId="1ED9F958" w14:textId="77777777" w:rsidR="00267DF7" w:rsidRDefault="00267DF7">
      <w:pPr>
        <w:tabs>
          <w:tab w:val="left" w:pos="5310"/>
        </w:tabs>
        <w:jc w:val="center"/>
        <w:rPr>
          <w:rFonts w:ascii="Arial" w:eastAsia="Arial" w:hAnsi="Arial" w:cs="Arial"/>
          <w:b/>
        </w:rPr>
      </w:pPr>
    </w:p>
    <w:p w14:paraId="1ED9F959" w14:textId="77777777" w:rsidR="00267DF7" w:rsidRDefault="006F126D">
      <w:pPr>
        <w:tabs>
          <w:tab w:val="left" w:pos="5310"/>
        </w:tabs>
        <w:jc w:val="center"/>
        <w:rPr>
          <w:rFonts w:ascii="Arial" w:eastAsia="Arial" w:hAnsi="Arial" w:cs="Arial"/>
          <w:b/>
        </w:rPr>
      </w:pPr>
      <w:r>
        <w:rPr>
          <w:rFonts w:ascii="Arial" w:eastAsia="Arial" w:hAnsi="Arial" w:cs="Arial"/>
          <w:b/>
        </w:rPr>
        <w:t>AND</w:t>
      </w:r>
    </w:p>
    <w:p w14:paraId="1ED9F95A" w14:textId="77777777" w:rsidR="00267DF7" w:rsidRDefault="00267DF7">
      <w:pPr>
        <w:tabs>
          <w:tab w:val="left" w:pos="5310"/>
        </w:tabs>
        <w:jc w:val="center"/>
        <w:rPr>
          <w:rFonts w:ascii="Arial" w:eastAsia="Arial" w:hAnsi="Arial" w:cs="Arial"/>
          <w:b/>
        </w:rPr>
      </w:pPr>
    </w:p>
    <w:p w14:paraId="3BD71C62" w14:textId="4C812BA5" w:rsidR="00AD186E" w:rsidRDefault="00D47B45" w:rsidP="00AD186E">
      <w:pPr>
        <w:pStyle w:val="BodyText"/>
        <w:spacing w:before="1" w:line="278" w:lineRule="auto"/>
        <w:ind w:right="109"/>
        <w:jc w:val="center"/>
        <w:rPr>
          <w:b/>
          <w:bCs/>
          <w:color w:val="FF0000"/>
          <w:sz w:val="24"/>
          <w:szCs w:val="24"/>
        </w:rPr>
      </w:pPr>
      <w:r>
        <w:rPr>
          <w:b/>
          <w:bCs/>
          <w:color w:val="FF0000"/>
          <w:sz w:val="24"/>
          <w:szCs w:val="24"/>
        </w:rPr>
        <w:t>…………………………………………</w:t>
      </w:r>
    </w:p>
    <w:p w14:paraId="5242FC9B" w14:textId="77777777" w:rsidR="00B475DC" w:rsidRPr="00D10C6C" w:rsidRDefault="00B475DC" w:rsidP="00B475DC">
      <w:pPr>
        <w:pStyle w:val="BodyText"/>
        <w:spacing w:before="1" w:line="278" w:lineRule="auto"/>
        <w:ind w:right="109"/>
        <w:jc w:val="center"/>
        <w:rPr>
          <w:b/>
          <w:bCs/>
          <w:color w:val="FF0000"/>
          <w:sz w:val="24"/>
          <w:szCs w:val="24"/>
        </w:rPr>
      </w:pPr>
      <w:r>
        <w:rPr>
          <w:b/>
          <w:bCs/>
          <w:color w:val="FF0000"/>
          <w:sz w:val="24"/>
          <w:szCs w:val="24"/>
        </w:rPr>
        <w:t>(COMP. REG. NO.:…………………………)</w:t>
      </w:r>
    </w:p>
    <w:p w14:paraId="55AC68F2" w14:textId="77777777" w:rsidR="00B475DC" w:rsidRPr="00D10C6C" w:rsidRDefault="00B475DC" w:rsidP="00AD186E">
      <w:pPr>
        <w:pStyle w:val="BodyText"/>
        <w:spacing w:before="1" w:line="278" w:lineRule="auto"/>
        <w:ind w:right="109"/>
        <w:jc w:val="center"/>
        <w:rPr>
          <w:b/>
          <w:bCs/>
          <w:color w:val="FF0000"/>
          <w:sz w:val="24"/>
          <w:szCs w:val="24"/>
        </w:rPr>
      </w:pPr>
    </w:p>
    <w:p w14:paraId="1ED9F95D" w14:textId="77777777" w:rsidR="00267DF7" w:rsidRPr="00D10C6C" w:rsidRDefault="00267DF7">
      <w:pPr>
        <w:rPr>
          <w:rFonts w:ascii="Arial" w:eastAsia="Arial" w:hAnsi="Arial" w:cs="Arial"/>
          <w:color w:val="FF0000"/>
          <w:sz w:val="21"/>
          <w:szCs w:val="21"/>
        </w:rPr>
      </w:pPr>
    </w:p>
    <w:p w14:paraId="1ED9F95E" w14:textId="77777777" w:rsidR="00267DF7" w:rsidRDefault="00267DF7">
      <w:pPr>
        <w:rPr>
          <w:rFonts w:ascii="Arial" w:eastAsia="Arial" w:hAnsi="Arial" w:cs="Arial"/>
          <w:sz w:val="21"/>
          <w:szCs w:val="21"/>
        </w:rPr>
      </w:pPr>
    </w:p>
    <w:p w14:paraId="1ED9F95F" w14:textId="77777777" w:rsidR="00267DF7" w:rsidRDefault="00267DF7">
      <w:pPr>
        <w:rPr>
          <w:rFonts w:ascii="Arial" w:eastAsia="Arial" w:hAnsi="Arial" w:cs="Arial"/>
          <w:sz w:val="21"/>
          <w:szCs w:val="21"/>
        </w:rPr>
      </w:pPr>
    </w:p>
    <w:p w14:paraId="1ED9F960" w14:textId="77777777" w:rsidR="00267DF7" w:rsidRDefault="00267DF7">
      <w:pPr>
        <w:rPr>
          <w:rFonts w:ascii="Arial" w:eastAsia="Arial" w:hAnsi="Arial" w:cs="Arial"/>
          <w:sz w:val="21"/>
          <w:szCs w:val="21"/>
        </w:rPr>
      </w:pPr>
    </w:p>
    <w:p w14:paraId="1ED9F961" w14:textId="77777777" w:rsidR="00267DF7" w:rsidRDefault="00267DF7">
      <w:pPr>
        <w:rPr>
          <w:rFonts w:ascii="Arial" w:eastAsia="Arial" w:hAnsi="Arial" w:cs="Arial"/>
          <w:sz w:val="21"/>
          <w:szCs w:val="21"/>
        </w:rPr>
      </w:pPr>
    </w:p>
    <w:p w14:paraId="1ED9F962" w14:textId="77777777" w:rsidR="00267DF7" w:rsidRDefault="00267DF7">
      <w:pPr>
        <w:rPr>
          <w:rFonts w:ascii="Arial" w:eastAsia="Arial" w:hAnsi="Arial" w:cs="Arial"/>
          <w:sz w:val="21"/>
          <w:szCs w:val="21"/>
        </w:rPr>
      </w:pPr>
    </w:p>
    <w:p w14:paraId="1ED9F963" w14:textId="77777777" w:rsidR="00267DF7" w:rsidRDefault="00267DF7">
      <w:pPr>
        <w:rPr>
          <w:rFonts w:ascii="Arial" w:eastAsia="Arial" w:hAnsi="Arial" w:cs="Arial"/>
          <w:sz w:val="21"/>
          <w:szCs w:val="21"/>
        </w:rPr>
      </w:pPr>
    </w:p>
    <w:p w14:paraId="1ED9F964" w14:textId="77777777" w:rsidR="00267DF7" w:rsidRDefault="006F126D">
      <w:pPr>
        <w:rPr>
          <w:rFonts w:ascii="Arial" w:eastAsia="Arial" w:hAnsi="Arial" w:cs="Arial"/>
          <w:sz w:val="21"/>
          <w:szCs w:val="21"/>
        </w:rPr>
      </w:pPr>
      <w:r>
        <w:br w:type="page"/>
      </w:r>
    </w:p>
    <w:p w14:paraId="1ED9F965" w14:textId="2E974959" w:rsidR="00267DF7" w:rsidRDefault="006F126D">
      <w:pPr>
        <w:tabs>
          <w:tab w:val="left" w:pos="0"/>
        </w:tabs>
        <w:rPr>
          <w:rFonts w:ascii="Arial" w:eastAsia="Arial" w:hAnsi="Arial" w:cs="Arial"/>
          <w:sz w:val="21"/>
          <w:szCs w:val="21"/>
        </w:rPr>
      </w:pPr>
      <w:r>
        <w:rPr>
          <w:rFonts w:ascii="Arial" w:eastAsia="Arial" w:hAnsi="Arial" w:cs="Arial"/>
          <w:sz w:val="21"/>
          <w:szCs w:val="21"/>
        </w:rPr>
        <w:lastRenderedPageBreak/>
        <w:t xml:space="preserve">This </w:t>
      </w:r>
      <w:r>
        <w:rPr>
          <w:rFonts w:ascii="Arial" w:eastAsia="Arial" w:hAnsi="Arial" w:cs="Arial"/>
          <w:b/>
          <w:sz w:val="21"/>
          <w:szCs w:val="21"/>
        </w:rPr>
        <w:t>AGREEMENT</w:t>
      </w:r>
      <w:r>
        <w:rPr>
          <w:rFonts w:ascii="Arial" w:eastAsia="Arial" w:hAnsi="Arial" w:cs="Arial"/>
          <w:sz w:val="21"/>
          <w:szCs w:val="21"/>
        </w:rPr>
        <w:t xml:space="preserve"> is made as of the </w:t>
      </w:r>
      <w:r>
        <w:rPr>
          <w:rFonts w:ascii="Arial" w:eastAsia="Arial" w:hAnsi="Arial" w:cs="Arial"/>
          <w:sz w:val="21"/>
          <w:szCs w:val="21"/>
        </w:rPr>
        <w:tab/>
      </w:r>
      <w:r w:rsidR="00B54A22">
        <w:rPr>
          <w:rFonts w:ascii="Arial" w:eastAsia="Arial" w:hAnsi="Arial" w:cs="Arial"/>
          <w:sz w:val="21"/>
          <w:szCs w:val="21"/>
        </w:rPr>
        <w:t xml:space="preserve">    </w:t>
      </w:r>
      <w:r>
        <w:rPr>
          <w:rFonts w:ascii="Arial" w:eastAsia="Arial" w:hAnsi="Arial" w:cs="Arial"/>
          <w:sz w:val="21"/>
          <w:szCs w:val="21"/>
        </w:rPr>
        <w:t xml:space="preserve"> </w:t>
      </w:r>
      <w:r w:rsidRPr="00AD186E">
        <w:rPr>
          <w:rFonts w:ascii="Arial" w:eastAsia="Arial" w:hAnsi="Arial" w:cs="Arial"/>
          <w:color w:val="FF0000"/>
          <w:sz w:val="21"/>
          <w:szCs w:val="21"/>
        </w:rPr>
        <w:t xml:space="preserve"> </w:t>
      </w:r>
      <w:r>
        <w:rPr>
          <w:rFonts w:ascii="Arial" w:eastAsia="Arial" w:hAnsi="Arial" w:cs="Arial"/>
          <w:sz w:val="21"/>
          <w:szCs w:val="21"/>
        </w:rPr>
        <w:t xml:space="preserve">    day of</w:t>
      </w:r>
      <w:r>
        <w:rPr>
          <w:rFonts w:ascii="Arial" w:eastAsia="Arial" w:hAnsi="Arial" w:cs="Arial"/>
          <w:sz w:val="21"/>
          <w:szCs w:val="21"/>
        </w:rPr>
        <w:tab/>
      </w:r>
      <w:r w:rsidRPr="00AD186E">
        <w:rPr>
          <w:rFonts w:ascii="Arial" w:eastAsia="Arial" w:hAnsi="Arial" w:cs="Arial"/>
          <w:color w:val="FF0000"/>
          <w:sz w:val="21"/>
          <w:szCs w:val="21"/>
        </w:rPr>
        <w:t xml:space="preserve"> </w:t>
      </w:r>
      <w:r>
        <w:rPr>
          <w:rFonts w:ascii="Arial" w:eastAsia="Arial" w:hAnsi="Arial" w:cs="Arial"/>
          <w:sz w:val="21"/>
          <w:szCs w:val="21"/>
        </w:rPr>
        <w:t xml:space="preserve">       202</w:t>
      </w:r>
      <w:r w:rsidR="007D7B08">
        <w:rPr>
          <w:rFonts w:ascii="Arial" w:eastAsia="Arial" w:hAnsi="Arial" w:cs="Arial"/>
          <w:sz w:val="21"/>
          <w:szCs w:val="21"/>
        </w:rPr>
        <w:t>4</w:t>
      </w:r>
      <w:r>
        <w:rPr>
          <w:rFonts w:ascii="Arial" w:eastAsia="Arial" w:hAnsi="Arial" w:cs="Arial"/>
          <w:sz w:val="21"/>
          <w:szCs w:val="21"/>
        </w:rPr>
        <w:t>.</w:t>
      </w:r>
    </w:p>
    <w:p w14:paraId="1ED9F966" w14:textId="77777777" w:rsidR="00267DF7" w:rsidRDefault="00267DF7">
      <w:pPr>
        <w:jc w:val="both"/>
        <w:rPr>
          <w:rFonts w:ascii="Arial" w:eastAsia="Arial" w:hAnsi="Arial" w:cs="Arial"/>
          <w:sz w:val="21"/>
          <w:szCs w:val="21"/>
        </w:rPr>
      </w:pPr>
    </w:p>
    <w:p w14:paraId="1ED9F967" w14:textId="77777777" w:rsidR="00267DF7" w:rsidRDefault="006F126D">
      <w:pPr>
        <w:jc w:val="both"/>
        <w:rPr>
          <w:rFonts w:ascii="Arial" w:eastAsia="Arial" w:hAnsi="Arial" w:cs="Arial"/>
          <w:sz w:val="21"/>
          <w:szCs w:val="21"/>
        </w:rPr>
      </w:pPr>
      <w:r>
        <w:rPr>
          <w:rFonts w:ascii="Arial" w:eastAsia="Arial" w:hAnsi="Arial" w:cs="Arial"/>
          <w:sz w:val="21"/>
          <w:szCs w:val="21"/>
        </w:rPr>
        <w:t>BETWEEN</w:t>
      </w:r>
    </w:p>
    <w:p w14:paraId="1ED9F968" w14:textId="77777777" w:rsidR="00267DF7" w:rsidRDefault="00267DF7">
      <w:pPr>
        <w:jc w:val="both"/>
        <w:rPr>
          <w:rFonts w:ascii="Arial" w:eastAsia="Arial" w:hAnsi="Arial" w:cs="Arial"/>
          <w:b/>
          <w:sz w:val="21"/>
          <w:szCs w:val="21"/>
        </w:rPr>
      </w:pPr>
    </w:p>
    <w:p w14:paraId="1ED9F969" w14:textId="09277484" w:rsidR="00267DF7" w:rsidRDefault="006F126D">
      <w:pPr>
        <w:jc w:val="both"/>
        <w:rPr>
          <w:rFonts w:ascii="Arial" w:eastAsia="Arial" w:hAnsi="Arial" w:cs="Arial"/>
          <w:sz w:val="21"/>
          <w:szCs w:val="21"/>
        </w:rPr>
      </w:pPr>
      <w:r>
        <w:rPr>
          <w:rFonts w:ascii="Arial" w:eastAsia="Arial" w:hAnsi="Arial" w:cs="Arial"/>
          <w:b/>
          <w:sz w:val="21"/>
          <w:szCs w:val="21"/>
        </w:rPr>
        <w:t>UNIVERSITI MALAYA</w:t>
      </w:r>
      <w:r>
        <w:rPr>
          <w:rFonts w:ascii="Arial" w:eastAsia="Arial" w:hAnsi="Arial" w:cs="Arial"/>
          <w:sz w:val="21"/>
          <w:szCs w:val="21"/>
        </w:rPr>
        <w:t xml:space="preserve">, a public university established under the laws of Malaysia, having its address at Lembah Pantai, 50603 Kuala Lumpur, Malaysia which for the purpose of this Agreement is </w:t>
      </w:r>
      <w:commentRangeStart w:id="1"/>
      <w:r>
        <w:rPr>
          <w:rFonts w:ascii="Arial" w:eastAsia="Arial" w:hAnsi="Arial" w:cs="Arial"/>
          <w:sz w:val="21"/>
          <w:szCs w:val="21"/>
        </w:rPr>
        <w:t xml:space="preserve">represented by Faculty </w:t>
      </w:r>
      <w:commentRangeEnd w:id="1"/>
      <w:r w:rsidR="00D47B45">
        <w:rPr>
          <w:rStyle w:val="CommentReference"/>
          <w:rFonts w:ascii="Calibri" w:eastAsia="Calibri" w:hAnsi="Calibri" w:cs="Calibri"/>
        </w:rPr>
        <w:commentReference w:id="1"/>
      </w:r>
      <w:r w:rsidR="00AE77DA" w:rsidRPr="008F552A">
        <w:rPr>
          <w:rFonts w:ascii="Arial" w:eastAsia="Arial" w:hAnsi="Arial" w:cs="Arial"/>
          <w:color w:val="FF0000"/>
          <w:sz w:val="21"/>
          <w:szCs w:val="21"/>
        </w:rPr>
        <w:t>…………………..</w:t>
      </w:r>
      <w:r>
        <w:rPr>
          <w:rFonts w:ascii="Arial" w:eastAsia="Arial" w:hAnsi="Arial" w:cs="Arial"/>
          <w:sz w:val="21"/>
          <w:szCs w:val="21"/>
        </w:rPr>
        <w:t xml:space="preserve"> (hereinafter referred to as “</w:t>
      </w:r>
      <w:r>
        <w:rPr>
          <w:rFonts w:ascii="Arial" w:eastAsia="Arial" w:hAnsi="Arial" w:cs="Arial"/>
          <w:b/>
          <w:sz w:val="21"/>
          <w:szCs w:val="21"/>
        </w:rPr>
        <w:t>UM</w:t>
      </w:r>
      <w:r>
        <w:rPr>
          <w:rFonts w:ascii="Arial" w:eastAsia="Arial" w:hAnsi="Arial" w:cs="Arial"/>
          <w:sz w:val="21"/>
          <w:szCs w:val="21"/>
        </w:rPr>
        <w:t xml:space="preserve">”) of one part; </w:t>
      </w:r>
    </w:p>
    <w:p w14:paraId="1ED9F96A" w14:textId="77777777" w:rsidR="00267DF7" w:rsidRDefault="00267DF7">
      <w:pPr>
        <w:jc w:val="both"/>
        <w:rPr>
          <w:rFonts w:ascii="Arial" w:eastAsia="Arial" w:hAnsi="Arial" w:cs="Arial"/>
          <w:sz w:val="21"/>
          <w:szCs w:val="21"/>
        </w:rPr>
      </w:pPr>
    </w:p>
    <w:p w14:paraId="1ED9F96B" w14:textId="77777777" w:rsidR="00267DF7" w:rsidRPr="00AD186E" w:rsidRDefault="006F126D">
      <w:pPr>
        <w:jc w:val="both"/>
        <w:rPr>
          <w:rFonts w:ascii="Arial" w:eastAsia="Arial" w:hAnsi="Arial" w:cs="Arial"/>
          <w:sz w:val="21"/>
          <w:szCs w:val="21"/>
        </w:rPr>
      </w:pPr>
      <w:r w:rsidRPr="00AD186E">
        <w:rPr>
          <w:rFonts w:ascii="Arial" w:eastAsia="Arial" w:hAnsi="Arial" w:cs="Arial"/>
          <w:sz w:val="21"/>
          <w:szCs w:val="21"/>
        </w:rPr>
        <w:t>AND</w:t>
      </w:r>
    </w:p>
    <w:p w14:paraId="1ED9F96C" w14:textId="77777777" w:rsidR="00267DF7" w:rsidRPr="00AD186E" w:rsidRDefault="00267DF7">
      <w:pPr>
        <w:jc w:val="both"/>
        <w:rPr>
          <w:rFonts w:ascii="Arial" w:eastAsia="Arial" w:hAnsi="Arial" w:cs="Arial"/>
          <w:b/>
          <w:color w:val="000000"/>
          <w:sz w:val="21"/>
          <w:szCs w:val="21"/>
        </w:rPr>
      </w:pPr>
    </w:p>
    <w:p w14:paraId="1ED9F96D" w14:textId="0F497424" w:rsidR="00267DF7" w:rsidRPr="00D74617" w:rsidRDefault="00D47B45">
      <w:pPr>
        <w:jc w:val="both"/>
        <w:rPr>
          <w:rFonts w:ascii="Arial" w:eastAsia="Arial" w:hAnsi="Arial" w:cs="Arial"/>
          <w:sz w:val="21"/>
          <w:szCs w:val="21"/>
        </w:rPr>
      </w:pPr>
      <w:r>
        <w:rPr>
          <w:rFonts w:ascii="Arial" w:hAnsi="Arial" w:cs="Arial"/>
          <w:b/>
          <w:bCs/>
          <w:color w:val="FF0000"/>
          <w:sz w:val="21"/>
          <w:szCs w:val="21"/>
        </w:rPr>
        <w:t>……………………</w:t>
      </w:r>
      <w:r w:rsidR="006F126D" w:rsidRPr="00AE77DA">
        <w:rPr>
          <w:rFonts w:ascii="Arial" w:eastAsia="Arial" w:hAnsi="Arial" w:cs="Arial"/>
          <w:color w:val="FF0000"/>
          <w:sz w:val="21"/>
          <w:szCs w:val="21"/>
        </w:rPr>
        <w:t xml:space="preserve">, </w:t>
      </w:r>
      <w:r>
        <w:rPr>
          <w:rFonts w:ascii="Arial" w:eastAsia="Arial" w:hAnsi="Arial" w:cs="Arial"/>
          <w:color w:val="FF0000"/>
          <w:sz w:val="21"/>
          <w:szCs w:val="21"/>
        </w:rPr>
        <w:t xml:space="preserve">(Company </w:t>
      </w:r>
      <w:r w:rsidR="00095378" w:rsidRPr="00AE77DA">
        <w:rPr>
          <w:rFonts w:ascii="Arial" w:eastAsia="Arial" w:hAnsi="Arial" w:cs="Arial"/>
          <w:color w:val="FF0000"/>
          <w:sz w:val="21"/>
          <w:szCs w:val="21"/>
        </w:rPr>
        <w:t xml:space="preserve">Registration No.: </w:t>
      </w:r>
      <w:r w:rsidR="00AE77DA" w:rsidRPr="00AE77DA">
        <w:rPr>
          <w:rFonts w:ascii="Arial" w:eastAsia="Arial" w:hAnsi="Arial" w:cs="Arial"/>
          <w:color w:val="FF0000"/>
          <w:sz w:val="21"/>
          <w:szCs w:val="21"/>
        </w:rPr>
        <w:t>………………</w:t>
      </w:r>
      <w:r>
        <w:rPr>
          <w:rFonts w:ascii="Arial" w:eastAsia="Arial" w:hAnsi="Arial" w:cs="Arial"/>
          <w:color w:val="FF0000"/>
          <w:sz w:val="21"/>
          <w:szCs w:val="21"/>
        </w:rPr>
        <w:t xml:space="preserve">) </w:t>
      </w:r>
      <w:r w:rsidR="006F126D" w:rsidRPr="00D74617">
        <w:rPr>
          <w:rFonts w:ascii="Arial" w:eastAsia="Arial" w:hAnsi="Arial" w:cs="Arial"/>
          <w:sz w:val="21"/>
          <w:szCs w:val="21"/>
        </w:rPr>
        <w:t xml:space="preserve">a company </w:t>
      </w:r>
      <w:r w:rsidR="00450C7A" w:rsidRPr="00D74617">
        <w:rPr>
          <w:rFonts w:ascii="Arial" w:eastAsia="Arial" w:hAnsi="Arial" w:cs="Arial"/>
          <w:sz w:val="21"/>
          <w:szCs w:val="21"/>
        </w:rPr>
        <w:t xml:space="preserve">incorporated under the laws of Malaysia and </w:t>
      </w:r>
      <w:r w:rsidR="006F126D" w:rsidRPr="00D74617">
        <w:rPr>
          <w:rFonts w:ascii="Arial" w:eastAsia="Arial" w:hAnsi="Arial" w:cs="Arial"/>
          <w:sz w:val="21"/>
          <w:szCs w:val="21"/>
        </w:rPr>
        <w:t xml:space="preserve">having its address at </w:t>
      </w:r>
      <w:r w:rsidR="00AE77DA" w:rsidRPr="008F552A">
        <w:rPr>
          <w:rFonts w:ascii="Arial" w:eastAsia="Arial" w:hAnsi="Arial" w:cs="Arial"/>
          <w:color w:val="FF0000"/>
          <w:sz w:val="21"/>
          <w:szCs w:val="21"/>
        </w:rPr>
        <w:t>……………………</w:t>
      </w:r>
      <w:r w:rsidR="00AE77DA">
        <w:rPr>
          <w:rFonts w:ascii="Arial" w:eastAsia="Arial" w:hAnsi="Arial" w:cs="Arial"/>
          <w:sz w:val="21"/>
          <w:szCs w:val="21"/>
        </w:rPr>
        <w:t>..</w:t>
      </w:r>
      <w:r w:rsidR="006F126D" w:rsidRPr="00D74617">
        <w:rPr>
          <w:rFonts w:ascii="Arial" w:eastAsia="Arial" w:hAnsi="Arial" w:cs="Arial"/>
          <w:sz w:val="21"/>
          <w:szCs w:val="21"/>
        </w:rPr>
        <w:t>(hereinafter referred to as “</w:t>
      </w:r>
      <w:r>
        <w:rPr>
          <w:rFonts w:ascii="Arial" w:eastAsia="Arial" w:hAnsi="Arial" w:cs="Arial"/>
          <w:color w:val="FF0000"/>
          <w:sz w:val="21"/>
          <w:szCs w:val="21"/>
        </w:rPr>
        <w:t>……………….</w:t>
      </w:r>
      <w:r w:rsidR="006F126D" w:rsidRPr="00D74617">
        <w:rPr>
          <w:rFonts w:ascii="Arial" w:eastAsia="Arial" w:hAnsi="Arial" w:cs="Arial"/>
          <w:sz w:val="21"/>
          <w:szCs w:val="21"/>
        </w:rPr>
        <w:t>”) of the other part.</w:t>
      </w:r>
    </w:p>
    <w:p w14:paraId="1ED9F96E" w14:textId="77777777" w:rsidR="00267DF7" w:rsidRDefault="00267DF7">
      <w:pPr>
        <w:jc w:val="both"/>
        <w:rPr>
          <w:rFonts w:ascii="Arial" w:eastAsia="Arial" w:hAnsi="Arial" w:cs="Arial"/>
          <w:b/>
          <w:sz w:val="21"/>
          <w:szCs w:val="21"/>
        </w:rPr>
      </w:pPr>
    </w:p>
    <w:p w14:paraId="0F449FE7" w14:textId="77777777" w:rsidR="00EF4320" w:rsidRDefault="00EF4320">
      <w:pPr>
        <w:jc w:val="both"/>
        <w:rPr>
          <w:rFonts w:ascii="Arial" w:eastAsia="Arial" w:hAnsi="Arial" w:cs="Arial"/>
          <w:b/>
          <w:sz w:val="21"/>
          <w:szCs w:val="21"/>
        </w:rPr>
      </w:pPr>
    </w:p>
    <w:p w14:paraId="476E25AF" w14:textId="77777777" w:rsidR="00EF4320" w:rsidRDefault="00EF4320">
      <w:pPr>
        <w:jc w:val="both"/>
        <w:rPr>
          <w:rFonts w:ascii="Arial" w:eastAsia="Arial" w:hAnsi="Arial" w:cs="Arial"/>
          <w:b/>
          <w:sz w:val="21"/>
          <w:szCs w:val="21"/>
        </w:rPr>
      </w:pPr>
    </w:p>
    <w:p w14:paraId="1ED9F96F" w14:textId="56B70CAD" w:rsidR="00267DF7" w:rsidRDefault="006F126D">
      <w:pPr>
        <w:jc w:val="both"/>
        <w:rPr>
          <w:rFonts w:ascii="Arial" w:eastAsia="Arial" w:hAnsi="Arial" w:cs="Arial"/>
          <w:b/>
          <w:sz w:val="21"/>
          <w:szCs w:val="21"/>
        </w:rPr>
      </w:pPr>
      <w:r>
        <w:rPr>
          <w:rFonts w:ascii="Arial" w:eastAsia="Arial" w:hAnsi="Arial" w:cs="Arial"/>
          <w:b/>
          <w:sz w:val="21"/>
          <w:szCs w:val="21"/>
        </w:rPr>
        <w:t>WHEREAS:-</w:t>
      </w:r>
    </w:p>
    <w:p w14:paraId="1ED9F970" w14:textId="77777777" w:rsidR="00267DF7" w:rsidRPr="00533A6F" w:rsidRDefault="00267DF7">
      <w:pPr>
        <w:jc w:val="both"/>
        <w:rPr>
          <w:rFonts w:ascii="Arial" w:eastAsia="Arial" w:hAnsi="Arial" w:cs="Arial"/>
          <w:sz w:val="21"/>
          <w:szCs w:val="21"/>
        </w:rPr>
      </w:pPr>
    </w:p>
    <w:p w14:paraId="7710A049" w14:textId="1FAA1A29" w:rsidR="00D74617" w:rsidRPr="00AE77DA" w:rsidRDefault="006F126D" w:rsidP="00AE77DA">
      <w:pPr>
        <w:numPr>
          <w:ilvl w:val="0"/>
          <w:numId w:val="1"/>
        </w:numPr>
        <w:jc w:val="both"/>
        <w:rPr>
          <w:rFonts w:ascii="Arial" w:eastAsia="Arial" w:hAnsi="Arial" w:cs="Arial"/>
          <w:sz w:val="21"/>
          <w:szCs w:val="21"/>
        </w:rPr>
      </w:pPr>
      <w:r w:rsidRPr="00533A6F">
        <w:rPr>
          <w:rFonts w:ascii="Arial" w:eastAsia="Arial" w:hAnsi="Arial" w:cs="Arial"/>
          <w:color w:val="000000"/>
          <w:sz w:val="21"/>
          <w:szCs w:val="21"/>
        </w:rPr>
        <w:t xml:space="preserve">UM shall be </w:t>
      </w:r>
      <w:r w:rsidR="00F3171A" w:rsidRPr="00533A6F">
        <w:rPr>
          <w:rFonts w:ascii="Arial" w:eastAsia="Arial" w:hAnsi="Arial" w:cs="Arial"/>
          <w:color w:val="000000"/>
          <w:sz w:val="21"/>
          <w:szCs w:val="21"/>
        </w:rPr>
        <w:t>conducting</w:t>
      </w:r>
      <w:r w:rsidRPr="00533A6F">
        <w:rPr>
          <w:rFonts w:ascii="Arial" w:eastAsia="Arial" w:hAnsi="Arial" w:cs="Arial"/>
          <w:color w:val="000000"/>
          <w:sz w:val="21"/>
          <w:szCs w:val="21"/>
        </w:rPr>
        <w:t xml:space="preserve"> research </w:t>
      </w:r>
      <w:r w:rsidR="00F3171A" w:rsidRPr="00533A6F">
        <w:rPr>
          <w:rFonts w:ascii="Arial" w:eastAsia="Arial" w:hAnsi="Arial" w:cs="Arial"/>
          <w:color w:val="000000"/>
          <w:sz w:val="21"/>
          <w:szCs w:val="21"/>
        </w:rPr>
        <w:t>on</w:t>
      </w:r>
      <w:r w:rsidRPr="00533A6F">
        <w:rPr>
          <w:rFonts w:ascii="Arial" w:eastAsia="Arial" w:hAnsi="Arial" w:cs="Arial"/>
          <w:color w:val="000000"/>
          <w:sz w:val="21"/>
          <w:szCs w:val="21"/>
        </w:rPr>
        <w:t xml:space="preserve"> the </w:t>
      </w:r>
      <w:commentRangeStart w:id="2"/>
      <w:r w:rsidR="00AE77DA" w:rsidRPr="008F552A">
        <w:rPr>
          <w:rFonts w:ascii="Arial" w:eastAsia="Arial" w:hAnsi="Arial" w:cs="Arial"/>
          <w:color w:val="FF0000"/>
          <w:sz w:val="21"/>
          <w:szCs w:val="21"/>
        </w:rPr>
        <w:t>…………………………………..</w:t>
      </w:r>
      <w:commentRangeEnd w:id="2"/>
      <w:r w:rsidR="00D47B45" w:rsidRPr="008F552A">
        <w:rPr>
          <w:rStyle w:val="CommentReference"/>
          <w:rFonts w:ascii="Calibri" w:eastAsia="Calibri" w:hAnsi="Calibri" w:cs="Calibri"/>
          <w:color w:val="FF0000"/>
        </w:rPr>
        <w:commentReference w:id="2"/>
      </w:r>
    </w:p>
    <w:p w14:paraId="17CEED24" w14:textId="77777777" w:rsidR="00AE77DA" w:rsidRPr="00533A6F" w:rsidRDefault="00AE77DA" w:rsidP="00AE77DA">
      <w:pPr>
        <w:ind w:left="720"/>
        <w:jc w:val="both"/>
        <w:rPr>
          <w:rFonts w:ascii="Arial" w:eastAsia="Arial" w:hAnsi="Arial" w:cs="Arial"/>
          <w:sz w:val="21"/>
          <w:szCs w:val="21"/>
        </w:rPr>
      </w:pPr>
    </w:p>
    <w:p w14:paraId="1ED9F978" w14:textId="6862EA44" w:rsidR="00267DF7" w:rsidRPr="00B54C76" w:rsidRDefault="006F126D" w:rsidP="00B54C76">
      <w:pPr>
        <w:numPr>
          <w:ilvl w:val="0"/>
          <w:numId w:val="1"/>
        </w:numPr>
        <w:jc w:val="both"/>
        <w:rPr>
          <w:rFonts w:ascii="Arial" w:eastAsia="Arial" w:hAnsi="Arial" w:cs="Arial"/>
          <w:b/>
          <w:sz w:val="21"/>
          <w:szCs w:val="21"/>
        </w:rPr>
      </w:pPr>
      <w:r>
        <w:rPr>
          <w:rFonts w:ascii="Arial" w:eastAsia="Arial" w:hAnsi="Arial" w:cs="Arial"/>
          <w:sz w:val="21"/>
          <w:szCs w:val="21"/>
        </w:rPr>
        <w:t xml:space="preserve">UM </w:t>
      </w:r>
      <w:r w:rsidR="00B54C76">
        <w:rPr>
          <w:rFonts w:ascii="Arial" w:eastAsia="Arial" w:hAnsi="Arial" w:cs="Arial"/>
          <w:sz w:val="21"/>
          <w:szCs w:val="21"/>
        </w:rPr>
        <w:t xml:space="preserve">and </w:t>
      </w:r>
      <w:r w:rsidR="00B54C76" w:rsidRPr="008F552A">
        <w:rPr>
          <w:rFonts w:ascii="Arial" w:eastAsia="Arial" w:hAnsi="Arial" w:cs="Arial"/>
          <w:color w:val="FF0000"/>
          <w:sz w:val="21"/>
          <w:szCs w:val="21"/>
        </w:rPr>
        <w:t xml:space="preserve">………………… </w:t>
      </w:r>
      <w:r w:rsidR="00B54C76">
        <w:rPr>
          <w:rFonts w:ascii="Arial" w:eastAsia="Arial" w:hAnsi="Arial" w:cs="Arial"/>
          <w:sz w:val="21"/>
          <w:szCs w:val="21"/>
        </w:rPr>
        <w:t xml:space="preserve">hereafter jointly referred to as collaborating partners have agreed to collaborate specifically for this Project. </w:t>
      </w:r>
    </w:p>
    <w:p w14:paraId="570BF398" w14:textId="77777777" w:rsidR="00B54C76" w:rsidRDefault="00B54C76" w:rsidP="00B54C76">
      <w:pPr>
        <w:jc w:val="both"/>
        <w:rPr>
          <w:rFonts w:ascii="Arial" w:eastAsia="Arial" w:hAnsi="Arial" w:cs="Arial"/>
          <w:b/>
          <w:sz w:val="21"/>
          <w:szCs w:val="21"/>
        </w:rPr>
      </w:pPr>
    </w:p>
    <w:p w14:paraId="7AEDBDFF" w14:textId="77777777" w:rsidR="00315615" w:rsidRDefault="00315615" w:rsidP="00B54C76">
      <w:pPr>
        <w:jc w:val="both"/>
        <w:rPr>
          <w:rFonts w:ascii="Arial" w:eastAsia="Arial" w:hAnsi="Arial" w:cs="Arial"/>
          <w:b/>
          <w:sz w:val="21"/>
          <w:szCs w:val="21"/>
        </w:rPr>
      </w:pPr>
    </w:p>
    <w:p w14:paraId="1ED9F979" w14:textId="77777777" w:rsidR="00267DF7" w:rsidRDefault="006F126D">
      <w:pPr>
        <w:jc w:val="both"/>
        <w:rPr>
          <w:rFonts w:ascii="Arial" w:eastAsia="Arial" w:hAnsi="Arial" w:cs="Arial"/>
          <w:b/>
          <w:sz w:val="21"/>
          <w:szCs w:val="21"/>
        </w:rPr>
      </w:pPr>
      <w:r>
        <w:rPr>
          <w:rFonts w:ascii="Arial" w:eastAsia="Arial" w:hAnsi="Arial" w:cs="Arial"/>
          <w:b/>
          <w:sz w:val="21"/>
          <w:szCs w:val="21"/>
        </w:rPr>
        <w:t>NOW THEREFORE THE PARTIES AGREE AS FOLLOWS:</w:t>
      </w:r>
    </w:p>
    <w:p w14:paraId="1ED9F97A" w14:textId="77777777" w:rsidR="00267DF7" w:rsidRDefault="00267DF7">
      <w:pPr>
        <w:jc w:val="both"/>
        <w:rPr>
          <w:rFonts w:ascii="Arial" w:eastAsia="Arial" w:hAnsi="Arial" w:cs="Arial"/>
          <w:b/>
          <w:sz w:val="21"/>
          <w:szCs w:val="21"/>
        </w:rPr>
      </w:pPr>
    </w:p>
    <w:p w14:paraId="1ED9F97C" w14:textId="77777777" w:rsidR="00267DF7" w:rsidRDefault="006F126D">
      <w:pPr>
        <w:keepNext/>
        <w:keepLines/>
        <w:tabs>
          <w:tab w:val="left" w:pos="567"/>
        </w:tabs>
        <w:ind w:left="567" w:hanging="567"/>
        <w:jc w:val="both"/>
        <w:rPr>
          <w:rFonts w:ascii="Arial" w:eastAsia="Arial" w:hAnsi="Arial" w:cs="Arial"/>
          <w:b/>
          <w:sz w:val="21"/>
          <w:szCs w:val="21"/>
        </w:rPr>
      </w:pPr>
      <w:r>
        <w:rPr>
          <w:rFonts w:ascii="Arial" w:eastAsia="Arial" w:hAnsi="Arial" w:cs="Arial"/>
          <w:b/>
          <w:sz w:val="21"/>
          <w:szCs w:val="21"/>
        </w:rPr>
        <w:t>1.</w:t>
      </w:r>
      <w:r>
        <w:rPr>
          <w:rFonts w:ascii="Arial" w:eastAsia="Arial" w:hAnsi="Arial" w:cs="Arial"/>
          <w:b/>
          <w:sz w:val="21"/>
          <w:szCs w:val="21"/>
        </w:rPr>
        <w:tab/>
        <w:t>DEFINITIONS</w:t>
      </w:r>
    </w:p>
    <w:p w14:paraId="1ED9F97D" w14:textId="77777777" w:rsidR="00267DF7" w:rsidRDefault="006F126D">
      <w:pPr>
        <w:jc w:val="both"/>
        <w:rPr>
          <w:rFonts w:ascii="Arial" w:eastAsia="Arial" w:hAnsi="Arial" w:cs="Arial"/>
          <w:sz w:val="21"/>
          <w:szCs w:val="21"/>
        </w:rPr>
      </w:pPr>
      <w:r>
        <w:rPr>
          <w:rFonts w:ascii="Arial" w:eastAsia="Arial" w:hAnsi="Arial" w:cs="Arial"/>
          <w:sz w:val="21"/>
          <w:szCs w:val="21"/>
        </w:rPr>
        <w:t>In this Agreement, except insofar as the context or subject matter otherwise indicates or requires, the following terms and expressions shall have the following meanings:</w:t>
      </w:r>
    </w:p>
    <w:p w14:paraId="1ED9F97E" w14:textId="77777777" w:rsidR="00267DF7" w:rsidRDefault="00267DF7">
      <w:pPr>
        <w:jc w:val="both"/>
        <w:rPr>
          <w:rFonts w:ascii="Arial" w:eastAsia="Arial" w:hAnsi="Arial" w:cs="Arial"/>
          <w:sz w:val="21"/>
          <w:szCs w:val="21"/>
        </w:rPr>
      </w:pPr>
    </w:p>
    <w:p w14:paraId="1ED9F97F" w14:textId="77777777" w:rsidR="00267DF7" w:rsidRDefault="006F126D">
      <w:pPr>
        <w:ind w:left="4111" w:hanging="4036"/>
        <w:jc w:val="both"/>
        <w:rPr>
          <w:rFonts w:ascii="Arial" w:eastAsia="Arial" w:hAnsi="Arial" w:cs="Arial"/>
          <w:sz w:val="21"/>
          <w:szCs w:val="21"/>
        </w:rPr>
      </w:pPr>
      <w:r>
        <w:rPr>
          <w:rFonts w:ascii="Arial" w:eastAsia="Arial" w:hAnsi="Arial" w:cs="Arial"/>
          <w:b/>
          <w:sz w:val="21"/>
          <w:szCs w:val="21"/>
        </w:rPr>
        <w:t>“Agreement”</w:t>
      </w:r>
      <w:r>
        <w:rPr>
          <w:rFonts w:ascii="Arial" w:eastAsia="Arial" w:hAnsi="Arial" w:cs="Arial"/>
          <w:sz w:val="21"/>
          <w:szCs w:val="21"/>
        </w:rPr>
        <w:tab/>
        <w:t>shall mean the documents forming this Agreement together with all Schedules and/or Annexures to it, which such documents taken together shall be complimentary of one another;</w:t>
      </w:r>
    </w:p>
    <w:p w14:paraId="1ED9F980" w14:textId="77777777" w:rsidR="00267DF7" w:rsidRDefault="00267DF7">
      <w:pPr>
        <w:ind w:left="4111" w:hanging="4036"/>
        <w:jc w:val="both"/>
        <w:rPr>
          <w:rFonts w:ascii="Arial" w:eastAsia="Arial" w:hAnsi="Arial" w:cs="Arial"/>
          <w:sz w:val="21"/>
          <w:szCs w:val="21"/>
        </w:rPr>
      </w:pPr>
    </w:p>
    <w:p w14:paraId="1ED9F981" w14:textId="5353957B" w:rsidR="00267DF7" w:rsidRPr="00BD2C14" w:rsidRDefault="006F126D" w:rsidP="00BD2C14">
      <w:pPr>
        <w:ind w:left="4111" w:hanging="4036"/>
        <w:jc w:val="both"/>
        <w:rPr>
          <w:rFonts w:ascii="Arial" w:eastAsia="Arial" w:hAnsi="Arial" w:cs="Arial"/>
          <w:sz w:val="21"/>
          <w:szCs w:val="21"/>
        </w:rPr>
      </w:pPr>
      <w:r>
        <w:rPr>
          <w:rFonts w:ascii="Arial" w:eastAsia="Arial" w:hAnsi="Arial" w:cs="Arial"/>
          <w:b/>
          <w:sz w:val="21"/>
          <w:szCs w:val="21"/>
        </w:rPr>
        <w:t>“Background Intellectual Property”</w:t>
      </w:r>
      <w:r>
        <w:rPr>
          <w:rFonts w:ascii="Arial" w:eastAsia="Arial" w:hAnsi="Arial" w:cs="Arial"/>
          <w:b/>
          <w:sz w:val="21"/>
          <w:szCs w:val="21"/>
        </w:rPr>
        <w:tab/>
      </w:r>
      <w:bookmarkStart w:id="3" w:name="_Hlk161903188"/>
      <w:bookmarkStart w:id="4" w:name="_Hlk174025892"/>
      <w:r>
        <w:rPr>
          <w:rFonts w:ascii="Arial" w:eastAsia="Arial" w:hAnsi="Arial" w:cs="Arial"/>
          <w:sz w:val="21"/>
          <w:szCs w:val="21"/>
        </w:rPr>
        <w:t xml:space="preserve">shall mean </w:t>
      </w:r>
      <w:r w:rsidR="00BD2C14" w:rsidRPr="00BD2C14">
        <w:rPr>
          <w:rFonts w:ascii="Arial" w:eastAsia="Arial" w:hAnsi="Arial" w:cs="Arial"/>
          <w:sz w:val="21"/>
          <w:szCs w:val="21"/>
        </w:rPr>
        <w:t>any Intellectual Property rights owned or controlled by a Party either (i)</w:t>
      </w:r>
      <w:r w:rsidR="00BD2C14">
        <w:rPr>
          <w:rFonts w:ascii="Arial" w:eastAsia="Arial" w:hAnsi="Arial" w:cs="Arial"/>
          <w:sz w:val="21"/>
          <w:szCs w:val="21"/>
        </w:rPr>
        <w:t xml:space="preserve"> </w:t>
      </w:r>
      <w:r w:rsidR="00BD2C14" w:rsidRPr="00BD2C14">
        <w:rPr>
          <w:rFonts w:ascii="Arial" w:eastAsia="Arial" w:hAnsi="Arial" w:cs="Arial"/>
          <w:sz w:val="21"/>
          <w:szCs w:val="21"/>
        </w:rPr>
        <w:t>prior to the commencement of this Agreement or (ii) independently and outside the scope of the</w:t>
      </w:r>
      <w:r w:rsidR="00BD2C14">
        <w:rPr>
          <w:rFonts w:ascii="Arial" w:eastAsia="Arial" w:hAnsi="Arial" w:cs="Arial"/>
          <w:sz w:val="21"/>
          <w:szCs w:val="21"/>
        </w:rPr>
        <w:t xml:space="preserve"> </w:t>
      </w:r>
      <w:r w:rsidR="00BD2C14" w:rsidRPr="00BD2C14">
        <w:rPr>
          <w:rFonts w:ascii="Arial" w:eastAsia="Arial" w:hAnsi="Arial" w:cs="Arial"/>
          <w:sz w:val="21"/>
          <w:szCs w:val="21"/>
        </w:rPr>
        <w:t>work performed pursuant to the Project and which is made available by a</w:t>
      </w:r>
      <w:r w:rsidR="00BD2C14">
        <w:rPr>
          <w:rFonts w:ascii="Arial" w:eastAsia="Arial" w:hAnsi="Arial" w:cs="Arial"/>
          <w:sz w:val="21"/>
          <w:szCs w:val="21"/>
        </w:rPr>
        <w:t xml:space="preserve"> </w:t>
      </w:r>
      <w:r w:rsidR="00BD2C14" w:rsidRPr="00BD2C14">
        <w:rPr>
          <w:rFonts w:ascii="Arial" w:eastAsia="Arial" w:hAnsi="Arial" w:cs="Arial"/>
          <w:sz w:val="21"/>
          <w:szCs w:val="21"/>
        </w:rPr>
        <w:t>Party or Parties to carry out the research work in relation to the Project;</w:t>
      </w:r>
      <w:bookmarkEnd w:id="3"/>
    </w:p>
    <w:bookmarkEnd w:id="4"/>
    <w:p w14:paraId="1ED9F982" w14:textId="77777777" w:rsidR="00267DF7" w:rsidRDefault="00267DF7">
      <w:pPr>
        <w:ind w:left="4111" w:hanging="4036"/>
        <w:jc w:val="both"/>
        <w:rPr>
          <w:rFonts w:ascii="Arial" w:eastAsia="Arial" w:hAnsi="Arial" w:cs="Arial"/>
          <w:b/>
          <w:sz w:val="21"/>
          <w:szCs w:val="21"/>
        </w:rPr>
      </w:pPr>
    </w:p>
    <w:p w14:paraId="1ED9F983" w14:textId="77777777" w:rsidR="00267DF7" w:rsidRDefault="006F126D">
      <w:pPr>
        <w:tabs>
          <w:tab w:val="left" w:pos="720"/>
        </w:tabs>
        <w:ind w:left="4111" w:hanging="4036"/>
        <w:jc w:val="both"/>
        <w:rPr>
          <w:rFonts w:ascii="Arial" w:eastAsia="Arial" w:hAnsi="Arial" w:cs="Arial"/>
          <w:sz w:val="21"/>
          <w:szCs w:val="21"/>
        </w:rPr>
      </w:pPr>
      <w:r>
        <w:rPr>
          <w:rFonts w:ascii="Arial" w:eastAsia="Arial" w:hAnsi="Arial" w:cs="Arial"/>
          <w:b/>
          <w:sz w:val="21"/>
          <w:szCs w:val="21"/>
        </w:rPr>
        <w:t>“Confidential Information”</w:t>
      </w:r>
      <w:r>
        <w:rPr>
          <w:rFonts w:ascii="Arial" w:eastAsia="Arial" w:hAnsi="Arial" w:cs="Arial"/>
          <w:b/>
          <w:sz w:val="21"/>
          <w:szCs w:val="21"/>
        </w:rPr>
        <w:tab/>
      </w:r>
      <w:r>
        <w:rPr>
          <w:rFonts w:ascii="Arial" w:eastAsia="Arial" w:hAnsi="Arial" w:cs="Arial"/>
          <w:sz w:val="21"/>
          <w:szCs w:val="21"/>
        </w:rPr>
        <w:t xml:space="preserve">shall mean all information passing from a Party (“Disclosing Party”) to the other Party (“Receiving Party”) in this Agreement relating to the Project, including, without limitation to, (i) financial information, reports or findings, studies, consultations, methodologies, proposals, systems, programs, strategies, improvements, discoveries, innovations, inventions, trade secrets, drawings, know-how, source and object codes, arrangements and agreements with third parties, formulae, concepts not reduced to material form, designs, plans and models whether given orally or in writing (ii) any derivations of any information or data which </w:t>
      </w:r>
      <w:r>
        <w:rPr>
          <w:rFonts w:ascii="Arial" w:eastAsia="Arial" w:hAnsi="Arial" w:cs="Arial"/>
          <w:sz w:val="21"/>
          <w:szCs w:val="21"/>
        </w:rPr>
        <w:lastRenderedPageBreak/>
        <w:t>embodies, contains or describes the Confidential Information, and (iii) any other data or information designated by the Disclosing Party to be confidential or relating to the current or prospective activities or businesses of the Disclosing Party. The Confidential Information shall also include such information or data that may be in the possession of a Party’s employees or management;</w:t>
      </w:r>
    </w:p>
    <w:p w14:paraId="1ED9F984" w14:textId="77777777" w:rsidR="00267DF7" w:rsidRDefault="00267DF7">
      <w:pPr>
        <w:tabs>
          <w:tab w:val="left" w:pos="720"/>
        </w:tabs>
        <w:ind w:left="4111" w:hanging="4036"/>
        <w:jc w:val="both"/>
        <w:rPr>
          <w:rFonts w:ascii="Arial" w:eastAsia="Arial" w:hAnsi="Arial" w:cs="Arial"/>
          <w:sz w:val="21"/>
          <w:szCs w:val="21"/>
        </w:rPr>
      </w:pPr>
    </w:p>
    <w:p w14:paraId="1ED9F985" w14:textId="77777777" w:rsidR="00267DF7" w:rsidRDefault="006F126D">
      <w:pPr>
        <w:tabs>
          <w:tab w:val="left" w:pos="720"/>
        </w:tabs>
        <w:ind w:left="4111" w:hanging="4036"/>
        <w:jc w:val="both"/>
        <w:rPr>
          <w:rFonts w:ascii="Arial" w:eastAsia="Arial" w:hAnsi="Arial" w:cs="Arial"/>
          <w:sz w:val="21"/>
          <w:szCs w:val="21"/>
        </w:rPr>
      </w:pPr>
      <w:r>
        <w:rPr>
          <w:rFonts w:ascii="Arial" w:eastAsia="Arial" w:hAnsi="Arial" w:cs="Arial"/>
          <w:b/>
          <w:sz w:val="21"/>
          <w:szCs w:val="21"/>
        </w:rPr>
        <w:t>“Intellectual Property”</w:t>
      </w:r>
      <w:r>
        <w:rPr>
          <w:rFonts w:ascii="Arial" w:eastAsia="Arial" w:hAnsi="Arial" w:cs="Arial"/>
          <w:b/>
          <w:sz w:val="21"/>
          <w:szCs w:val="21"/>
        </w:rPr>
        <w:tab/>
      </w:r>
      <w:r>
        <w:rPr>
          <w:rFonts w:ascii="Arial" w:eastAsia="Arial" w:hAnsi="Arial" w:cs="Arial"/>
          <w:sz w:val="21"/>
          <w:szCs w:val="21"/>
        </w:rPr>
        <w:t>shall mean all rights in relation to inventions (including patents), registered and unregistered trademarks (including service marks), copyright, circuit layouts, registrable designs, registrable plant varieties, processes, know-how, mathematical algorithm and confidential information in the industrial, scientific and artistic fields, including application or right to apply for registration of any of those rights;</w:t>
      </w:r>
    </w:p>
    <w:p w14:paraId="1ED9F986" w14:textId="77777777" w:rsidR="00267DF7" w:rsidRDefault="00267DF7">
      <w:pPr>
        <w:tabs>
          <w:tab w:val="left" w:pos="720"/>
        </w:tabs>
        <w:jc w:val="both"/>
        <w:rPr>
          <w:rFonts w:ascii="Arial" w:eastAsia="Arial" w:hAnsi="Arial" w:cs="Arial"/>
          <w:b/>
          <w:sz w:val="21"/>
          <w:szCs w:val="21"/>
        </w:rPr>
      </w:pPr>
    </w:p>
    <w:p w14:paraId="01C0EC5A" w14:textId="7F6A9D5D" w:rsidR="00B272FA" w:rsidRPr="007C6ED9" w:rsidRDefault="006F126D" w:rsidP="00B272FA">
      <w:pPr>
        <w:ind w:left="4111" w:hanging="4111"/>
        <w:jc w:val="both"/>
        <w:rPr>
          <w:rFonts w:ascii="Arial" w:eastAsia="Arial" w:hAnsi="Arial" w:cs="Arial"/>
          <w:color w:val="FF0000"/>
          <w:sz w:val="21"/>
          <w:szCs w:val="21"/>
        </w:rPr>
      </w:pPr>
      <w:r w:rsidRPr="007C6ED9">
        <w:rPr>
          <w:rFonts w:ascii="Arial" w:eastAsia="Arial" w:hAnsi="Arial" w:cs="Arial"/>
          <w:b/>
          <w:color w:val="FF0000"/>
          <w:sz w:val="21"/>
          <w:szCs w:val="21"/>
        </w:rPr>
        <w:t>“Project”</w:t>
      </w:r>
      <w:r w:rsidRPr="007C6ED9">
        <w:rPr>
          <w:rFonts w:ascii="Arial" w:eastAsia="Arial" w:hAnsi="Arial" w:cs="Arial"/>
          <w:color w:val="FF0000"/>
          <w:sz w:val="21"/>
          <w:szCs w:val="21"/>
        </w:rPr>
        <w:tab/>
      </w:r>
      <w:r w:rsidR="00082584">
        <w:rPr>
          <w:rFonts w:ascii="Arial" w:eastAsia="Arial" w:hAnsi="Arial" w:cs="Arial"/>
          <w:color w:val="FF0000"/>
          <w:sz w:val="21"/>
          <w:szCs w:val="21"/>
        </w:rPr>
        <w:t>(insert the name of the Project)</w:t>
      </w:r>
    </w:p>
    <w:p w14:paraId="7A69470D" w14:textId="6137F995" w:rsidR="00E37659" w:rsidRPr="00E37659" w:rsidRDefault="00E37659" w:rsidP="00E37659">
      <w:pPr>
        <w:ind w:left="4111" w:hanging="4036"/>
        <w:jc w:val="both"/>
        <w:rPr>
          <w:rFonts w:ascii="Arial" w:eastAsia="Arial" w:hAnsi="Arial" w:cs="Arial"/>
          <w:color w:val="000000"/>
          <w:sz w:val="21"/>
          <w:szCs w:val="21"/>
        </w:rPr>
      </w:pPr>
    </w:p>
    <w:p w14:paraId="1ED9F988" w14:textId="77777777" w:rsidR="00267DF7" w:rsidRDefault="00267DF7">
      <w:pPr>
        <w:ind w:left="4111" w:hanging="4036"/>
        <w:jc w:val="both"/>
        <w:rPr>
          <w:rFonts w:ascii="Arial" w:eastAsia="Arial" w:hAnsi="Arial" w:cs="Arial"/>
          <w:sz w:val="21"/>
          <w:szCs w:val="21"/>
        </w:rPr>
      </w:pPr>
    </w:p>
    <w:p w14:paraId="1ED9F989" w14:textId="77777777" w:rsidR="00267DF7" w:rsidRPr="00320AF5" w:rsidRDefault="006F126D">
      <w:pPr>
        <w:ind w:left="4111" w:hanging="4111"/>
        <w:jc w:val="both"/>
        <w:rPr>
          <w:rFonts w:ascii="Arial" w:eastAsia="Arial" w:hAnsi="Arial" w:cs="Arial"/>
          <w:b/>
          <w:sz w:val="21"/>
          <w:szCs w:val="21"/>
        </w:rPr>
      </w:pPr>
      <w:r>
        <w:rPr>
          <w:rFonts w:ascii="Arial" w:eastAsia="Arial" w:hAnsi="Arial" w:cs="Arial"/>
          <w:b/>
          <w:sz w:val="21"/>
          <w:szCs w:val="21"/>
        </w:rPr>
        <w:t>“Project Details”</w:t>
      </w:r>
      <w:r>
        <w:rPr>
          <w:rFonts w:ascii="Arial" w:eastAsia="Arial" w:hAnsi="Arial" w:cs="Arial"/>
          <w:sz w:val="21"/>
          <w:szCs w:val="21"/>
        </w:rPr>
        <w:tab/>
      </w:r>
      <w:r w:rsidRPr="00320AF5">
        <w:rPr>
          <w:rFonts w:ascii="Arial" w:eastAsia="Arial" w:hAnsi="Arial" w:cs="Arial"/>
          <w:sz w:val="21"/>
          <w:szCs w:val="21"/>
        </w:rPr>
        <w:t xml:space="preserve">shall mean the descriptions and details of the Project specified in </w:t>
      </w:r>
      <w:r w:rsidRPr="00320AF5">
        <w:rPr>
          <w:rFonts w:ascii="Arial" w:eastAsia="Arial" w:hAnsi="Arial" w:cs="Arial"/>
          <w:b/>
          <w:sz w:val="21"/>
          <w:szCs w:val="21"/>
        </w:rPr>
        <w:t>Part 1 of Schedule A;</w:t>
      </w:r>
    </w:p>
    <w:p w14:paraId="1ED9F98A" w14:textId="77777777" w:rsidR="00267DF7" w:rsidRPr="00320AF5" w:rsidRDefault="00267DF7">
      <w:pPr>
        <w:ind w:left="4111" w:hanging="4111"/>
        <w:jc w:val="both"/>
        <w:rPr>
          <w:rFonts w:ascii="Arial" w:eastAsia="Arial" w:hAnsi="Arial" w:cs="Arial"/>
          <w:sz w:val="21"/>
          <w:szCs w:val="21"/>
        </w:rPr>
      </w:pPr>
    </w:p>
    <w:p w14:paraId="1ED9F98B" w14:textId="77777777" w:rsidR="00267DF7" w:rsidRPr="00320AF5" w:rsidRDefault="006F126D">
      <w:pPr>
        <w:ind w:left="4111" w:hanging="4036"/>
        <w:jc w:val="both"/>
        <w:rPr>
          <w:rFonts w:ascii="Arial" w:eastAsia="Arial" w:hAnsi="Arial" w:cs="Arial"/>
          <w:sz w:val="21"/>
          <w:szCs w:val="21"/>
        </w:rPr>
      </w:pPr>
      <w:r w:rsidRPr="00320AF5">
        <w:rPr>
          <w:rFonts w:ascii="Arial" w:eastAsia="Arial" w:hAnsi="Arial" w:cs="Arial"/>
          <w:b/>
          <w:sz w:val="21"/>
          <w:szCs w:val="21"/>
        </w:rPr>
        <w:t>“Project Leaders”</w:t>
      </w:r>
      <w:r w:rsidRPr="00320AF5">
        <w:rPr>
          <w:rFonts w:ascii="Arial" w:eastAsia="Arial" w:hAnsi="Arial" w:cs="Arial"/>
          <w:sz w:val="21"/>
          <w:szCs w:val="21"/>
        </w:rPr>
        <w:tab/>
        <w:t xml:space="preserve">shall mean persons appointed by the Parties to lead the collaborative research work in relation to the Project as specified in </w:t>
      </w:r>
      <w:r w:rsidRPr="00320AF5">
        <w:rPr>
          <w:rFonts w:ascii="Arial" w:eastAsia="Arial" w:hAnsi="Arial" w:cs="Arial"/>
          <w:b/>
          <w:sz w:val="21"/>
          <w:szCs w:val="21"/>
        </w:rPr>
        <w:t>Schedule B</w:t>
      </w:r>
      <w:r w:rsidRPr="00320AF5">
        <w:rPr>
          <w:rFonts w:ascii="Arial" w:eastAsia="Arial" w:hAnsi="Arial" w:cs="Arial"/>
          <w:sz w:val="21"/>
          <w:szCs w:val="21"/>
        </w:rPr>
        <w:t>;</w:t>
      </w:r>
    </w:p>
    <w:p w14:paraId="1ED9F98C" w14:textId="77777777" w:rsidR="00267DF7" w:rsidRPr="00320AF5" w:rsidRDefault="00267DF7">
      <w:pPr>
        <w:ind w:left="4111" w:hanging="4036"/>
        <w:jc w:val="both"/>
        <w:rPr>
          <w:rFonts w:ascii="Arial" w:eastAsia="Arial" w:hAnsi="Arial" w:cs="Arial"/>
          <w:sz w:val="21"/>
          <w:szCs w:val="21"/>
        </w:rPr>
      </w:pPr>
    </w:p>
    <w:p w14:paraId="1ED9F98D" w14:textId="3BE8A087" w:rsidR="00267DF7" w:rsidRPr="00320AF5" w:rsidRDefault="006F126D">
      <w:pPr>
        <w:ind w:left="4111" w:hanging="4036"/>
        <w:jc w:val="both"/>
        <w:rPr>
          <w:rFonts w:ascii="Arial" w:eastAsia="Arial" w:hAnsi="Arial" w:cs="Arial"/>
          <w:sz w:val="21"/>
          <w:szCs w:val="21"/>
        </w:rPr>
      </w:pPr>
      <w:r w:rsidRPr="00320AF5">
        <w:rPr>
          <w:rFonts w:ascii="Arial" w:eastAsia="Arial" w:hAnsi="Arial" w:cs="Arial"/>
          <w:b/>
          <w:sz w:val="21"/>
          <w:szCs w:val="21"/>
        </w:rPr>
        <w:t>“Project Member”</w:t>
      </w:r>
      <w:r w:rsidR="00FB1E4E">
        <w:rPr>
          <w:rFonts w:ascii="Arial" w:eastAsia="Arial" w:hAnsi="Arial" w:cs="Arial"/>
          <w:sz w:val="21"/>
          <w:szCs w:val="21"/>
        </w:rPr>
        <w:tab/>
        <w:t xml:space="preserve">shall mean a </w:t>
      </w:r>
      <w:r w:rsidRPr="00320AF5">
        <w:rPr>
          <w:rFonts w:ascii="Arial" w:eastAsia="Arial" w:hAnsi="Arial" w:cs="Arial"/>
          <w:sz w:val="21"/>
          <w:szCs w:val="21"/>
        </w:rPr>
        <w:t xml:space="preserve">member of the Project which consists of representative of each Party as listed in </w:t>
      </w:r>
      <w:r w:rsidRPr="00320AF5">
        <w:rPr>
          <w:rFonts w:ascii="Arial" w:eastAsia="Arial" w:hAnsi="Arial" w:cs="Arial"/>
          <w:b/>
          <w:sz w:val="21"/>
          <w:szCs w:val="21"/>
        </w:rPr>
        <w:t>Schedule B</w:t>
      </w:r>
      <w:r w:rsidRPr="00320AF5">
        <w:rPr>
          <w:rFonts w:ascii="Arial" w:eastAsia="Arial" w:hAnsi="Arial" w:cs="Arial"/>
          <w:sz w:val="21"/>
          <w:szCs w:val="21"/>
        </w:rPr>
        <w:t>;</w:t>
      </w:r>
    </w:p>
    <w:p w14:paraId="1ED9F98E" w14:textId="77777777" w:rsidR="00267DF7" w:rsidRPr="00320AF5" w:rsidRDefault="00267DF7">
      <w:pPr>
        <w:ind w:left="4111" w:hanging="4036"/>
        <w:jc w:val="both"/>
        <w:rPr>
          <w:rFonts w:ascii="Arial" w:eastAsia="Arial" w:hAnsi="Arial" w:cs="Arial"/>
          <w:sz w:val="21"/>
          <w:szCs w:val="21"/>
        </w:rPr>
      </w:pPr>
    </w:p>
    <w:p w14:paraId="1ED9F98F" w14:textId="77777777" w:rsidR="00267DF7" w:rsidRPr="00320AF5" w:rsidRDefault="006F126D">
      <w:pPr>
        <w:ind w:left="4111" w:hanging="4051"/>
        <w:jc w:val="both"/>
        <w:rPr>
          <w:rFonts w:ascii="Arial" w:eastAsia="Arial" w:hAnsi="Arial" w:cs="Arial"/>
          <w:sz w:val="21"/>
          <w:szCs w:val="21"/>
        </w:rPr>
      </w:pPr>
      <w:r w:rsidRPr="00320AF5">
        <w:rPr>
          <w:rFonts w:ascii="Arial" w:eastAsia="Arial" w:hAnsi="Arial" w:cs="Arial"/>
          <w:b/>
          <w:sz w:val="21"/>
          <w:szCs w:val="21"/>
        </w:rPr>
        <w:t>“Project Milestone”</w:t>
      </w:r>
      <w:r w:rsidRPr="00320AF5">
        <w:rPr>
          <w:rFonts w:ascii="Arial" w:eastAsia="Arial" w:hAnsi="Arial" w:cs="Arial"/>
          <w:sz w:val="21"/>
          <w:szCs w:val="21"/>
        </w:rPr>
        <w:tab/>
        <w:t xml:space="preserve">shall mean the milestones of the Project as specified in </w:t>
      </w:r>
      <w:r w:rsidRPr="00320AF5">
        <w:rPr>
          <w:rFonts w:ascii="Arial" w:eastAsia="Arial" w:hAnsi="Arial" w:cs="Arial"/>
          <w:b/>
          <w:sz w:val="21"/>
          <w:szCs w:val="21"/>
        </w:rPr>
        <w:t>Part 2 of Schedule A</w:t>
      </w:r>
      <w:r w:rsidRPr="00320AF5">
        <w:rPr>
          <w:rFonts w:ascii="Arial" w:eastAsia="Arial" w:hAnsi="Arial" w:cs="Arial"/>
          <w:sz w:val="21"/>
          <w:szCs w:val="21"/>
        </w:rPr>
        <w:t>;</w:t>
      </w:r>
    </w:p>
    <w:p w14:paraId="1ED9F990" w14:textId="77777777" w:rsidR="00267DF7" w:rsidRPr="00320AF5" w:rsidRDefault="00267DF7">
      <w:pPr>
        <w:ind w:left="4111" w:hanging="4051"/>
        <w:jc w:val="both"/>
        <w:rPr>
          <w:rFonts w:ascii="Arial" w:eastAsia="Arial" w:hAnsi="Arial" w:cs="Arial"/>
          <w:sz w:val="21"/>
          <w:szCs w:val="21"/>
        </w:rPr>
      </w:pPr>
    </w:p>
    <w:p w14:paraId="1ED9F991" w14:textId="77777777" w:rsidR="00267DF7" w:rsidRDefault="006F126D">
      <w:pPr>
        <w:tabs>
          <w:tab w:val="left" w:pos="720"/>
        </w:tabs>
        <w:ind w:left="4111" w:hanging="4111"/>
        <w:jc w:val="both"/>
        <w:rPr>
          <w:rFonts w:ascii="Arial" w:eastAsia="Arial" w:hAnsi="Arial" w:cs="Arial"/>
          <w:sz w:val="21"/>
          <w:szCs w:val="21"/>
        </w:rPr>
      </w:pPr>
      <w:r>
        <w:rPr>
          <w:rFonts w:ascii="Arial" w:eastAsia="Arial" w:hAnsi="Arial" w:cs="Arial"/>
          <w:b/>
          <w:sz w:val="21"/>
          <w:szCs w:val="21"/>
        </w:rPr>
        <w:t>“Project Intellectual Property”</w:t>
      </w:r>
      <w:r>
        <w:rPr>
          <w:rFonts w:ascii="Arial" w:eastAsia="Arial" w:hAnsi="Arial" w:cs="Arial"/>
          <w:sz w:val="21"/>
          <w:szCs w:val="21"/>
        </w:rPr>
        <w:tab/>
        <w:t>shall mean any Intellectual Property rights arising from or in the course of the implementation of the Project.</w:t>
      </w:r>
    </w:p>
    <w:p w14:paraId="1ED9F992" w14:textId="77777777" w:rsidR="00267DF7" w:rsidRDefault="00267DF7">
      <w:pPr>
        <w:tabs>
          <w:tab w:val="left" w:pos="720"/>
        </w:tabs>
        <w:ind w:left="4320" w:hanging="4320"/>
        <w:jc w:val="both"/>
        <w:rPr>
          <w:rFonts w:ascii="Arial" w:eastAsia="Arial" w:hAnsi="Arial" w:cs="Arial"/>
          <w:sz w:val="21"/>
          <w:szCs w:val="21"/>
        </w:rPr>
      </w:pPr>
    </w:p>
    <w:p w14:paraId="1ED9F993" w14:textId="77777777" w:rsidR="00267DF7" w:rsidRDefault="00267DF7">
      <w:pPr>
        <w:jc w:val="both"/>
        <w:rPr>
          <w:rFonts w:ascii="Arial" w:eastAsia="Arial" w:hAnsi="Arial" w:cs="Arial"/>
          <w:b/>
          <w:sz w:val="21"/>
          <w:szCs w:val="21"/>
        </w:rPr>
      </w:pPr>
    </w:p>
    <w:p w14:paraId="1ED9F994" w14:textId="77777777" w:rsidR="00267DF7" w:rsidRDefault="006F126D">
      <w:pPr>
        <w:jc w:val="both"/>
        <w:rPr>
          <w:rFonts w:ascii="Arial" w:eastAsia="Arial" w:hAnsi="Arial" w:cs="Arial"/>
          <w:b/>
          <w:sz w:val="21"/>
          <w:szCs w:val="21"/>
        </w:rPr>
      </w:pPr>
      <w:r>
        <w:rPr>
          <w:rFonts w:ascii="Arial" w:eastAsia="Arial" w:hAnsi="Arial" w:cs="Arial"/>
          <w:b/>
          <w:sz w:val="21"/>
          <w:szCs w:val="21"/>
        </w:rPr>
        <w:t>2.</w:t>
      </w:r>
      <w:r>
        <w:rPr>
          <w:rFonts w:ascii="Arial" w:eastAsia="Arial" w:hAnsi="Arial" w:cs="Arial"/>
          <w:sz w:val="21"/>
          <w:szCs w:val="21"/>
        </w:rPr>
        <w:tab/>
      </w:r>
      <w:r>
        <w:rPr>
          <w:rFonts w:ascii="Arial" w:eastAsia="Arial" w:hAnsi="Arial" w:cs="Arial"/>
          <w:b/>
          <w:sz w:val="21"/>
          <w:szCs w:val="21"/>
        </w:rPr>
        <w:t>THE SCOPE OF THE AGREEMENT</w:t>
      </w:r>
    </w:p>
    <w:p w14:paraId="1ED9F995" w14:textId="77777777" w:rsidR="00267DF7" w:rsidRDefault="00267DF7">
      <w:pPr>
        <w:jc w:val="both"/>
        <w:rPr>
          <w:rFonts w:ascii="Arial" w:eastAsia="Arial" w:hAnsi="Arial" w:cs="Arial"/>
          <w:sz w:val="21"/>
          <w:szCs w:val="21"/>
        </w:rPr>
      </w:pPr>
    </w:p>
    <w:p w14:paraId="1ED9F996" w14:textId="6C409F23" w:rsidR="00267DF7" w:rsidRDefault="006F126D">
      <w:pPr>
        <w:ind w:left="1440" w:hanging="720"/>
        <w:jc w:val="both"/>
        <w:rPr>
          <w:rFonts w:ascii="Arial" w:eastAsia="Arial" w:hAnsi="Arial" w:cs="Arial"/>
          <w:sz w:val="21"/>
          <w:szCs w:val="21"/>
        </w:rPr>
      </w:pPr>
      <w:r>
        <w:rPr>
          <w:rFonts w:ascii="Arial" w:eastAsia="Arial" w:hAnsi="Arial" w:cs="Arial"/>
          <w:sz w:val="21"/>
          <w:szCs w:val="21"/>
        </w:rPr>
        <w:t>2.1</w:t>
      </w:r>
      <w:r>
        <w:rPr>
          <w:rFonts w:ascii="Arial" w:eastAsia="Arial" w:hAnsi="Arial" w:cs="Arial"/>
          <w:sz w:val="21"/>
          <w:szCs w:val="21"/>
        </w:rPr>
        <w:tab/>
        <w:t xml:space="preserve">In consideration of and subject to the terms of this Agreement and all applicable laws, UM and </w:t>
      </w:r>
      <w:r w:rsidR="00082584">
        <w:rPr>
          <w:rFonts w:ascii="Arial" w:eastAsia="Arial" w:hAnsi="Arial" w:cs="Arial"/>
          <w:color w:val="FF0000"/>
          <w:sz w:val="21"/>
          <w:szCs w:val="21"/>
        </w:rPr>
        <w:t>…………….</w:t>
      </w:r>
      <w:r w:rsidR="004856CC" w:rsidRPr="007C6ED9">
        <w:rPr>
          <w:rFonts w:ascii="Arial" w:eastAsia="Arial" w:hAnsi="Arial" w:cs="Arial"/>
          <w:color w:val="FF0000"/>
          <w:sz w:val="21"/>
          <w:szCs w:val="21"/>
        </w:rPr>
        <w:t xml:space="preserve"> </w:t>
      </w:r>
      <w:r>
        <w:rPr>
          <w:rFonts w:ascii="Arial" w:eastAsia="Arial" w:hAnsi="Arial" w:cs="Arial"/>
          <w:sz w:val="21"/>
          <w:szCs w:val="21"/>
        </w:rPr>
        <w:t xml:space="preserve">shall carry out the Project in accordance with the Project Details as specified in </w:t>
      </w:r>
      <w:r>
        <w:rPr>
          <w:rFonts w:ascii="Arial" w:eastAsia="Arial" w:hAnsi="Arial" w:cs="Arial"/>
          <w:b/>
          <w:sz w:val="21"/>
          <w:szCs w:val="21"/>
        </w:rPr>
        <w:t>Part 1 of Schedule A</w:t>
      </w:r>
      <w:r>
        <w:rPr>
          <w:rFonts w:ascii="Arial" w:eastAsia="Arial" w:hAnsi="Arial" w:cs="Arial"/>
          <w:sz w:val="21"/>
          <w:szCs w:val="21"/>
        </w:rPr>
        <w:t xml:space="preserve"> and Project Milestone as specified in </w:t>
      </w:r>
      <w:r>
        <w:rPr>
          <w:rFonts w:ascii="Arial" w:eastAsia="Arial" w:hAnsi="Arial" w:cs="Arial"/>
          <w:b/>
          <w:sz w:val="21"/>
          <w:szCs w:val="21"/>
        </w:rPr>
        <w:t>Part 2 of Schedule A</w:t>
      </w:r>
      <w:r>
        <w:rPr>
          <w:rFonts w:ascii="Arial" w:eastAsia="Arial" w:hAnsi="Arial" w:cs="Arial"/>
          <w:sz w:val="21"/>
          <w:szCs w:val="21"/>
        </w:rPr>
        <w:t xml:space="preserve"> of this Agreement. </w:t>
      </w:r>
    </w:p>
    <w:p w14:paraId="1ED9F997" w14:textId="77777777" w:rsidR="00267DF7" w:rsidRDefault="00267DF7">
      <w:pPr>
        <w:ind w:left="1440" w:hanging="720"/>
        <w:jc w:val="both"/>
        <w:rPr>
          <w:rFonts w:ascii="Arial" w:eastAsia="Arial" w:hAnsi="Arial" w:cs="Arial"/>
          <w:sz w:val="21"/>
          <w:szCs w:val="21"/>
        </w:rPr>
      </w:pPr>
    </w:p>
    <w:p w14:paraId="1ED9F998" w14:textId="52690990" w:rsidR="00267DF7" w:rsidRDefault="006F126D">
      <w:pPr>
        <w:ind w:left="1440" w:hanging="720"/>
        <w:jc w:val="both"/>
        <w:rPr>
          <w:rFonts w:ascii="Arial" w:eastAsia="Arial" w:hAnsi="Arial" w:cs="Arial"/>
          <w:sz w:val="21"/>
          <w:szCs w:val="21"/>
        </w:rPr>
      </w:pPr>
      <w:r>
        <w:rPr>
          <w:rFonts w:ascii="Arial" w:eastAsia="Arial" w:hAnsi="Arial" w:cs="Arial"/>
          <w:sz w:val="21"/>
          <w:szCs w:val="21"/>
        </w:rPr>
        <w:t>2.2</w:t>
      </w:r>
      <w:r>
        <w:rPr>
          <w:rFonts w:ascii="Arial" w:eastAsia="Arial" w:hAnsi="Arial" w:cs="Arial"/>
          <w:sz w:val="21"/>
          <w:szCs w:val="21"/>
        </w:rPr>
        <w:tab/>
        <w:t xml:space="preserve">The Party/ Parties agree that the implementation of the Project shall at all times be led by the Project Leader and Project Member as specified in </w:t>
      </w:r>
      <w:r>
        <w:rPr>
          <w:rFonts w:ascii="Arial" w:eastAsia="Arial" w:hAnsi="Arial" w:cs="Arial"/>
          <w:b/>
          <w:sz w:val="21"/>
          <w:szCs w:val="21"/>
        </w:rPr>
        <w:t>Schedule B</w:t>
      </w:r>
      <w:r>
        <w:rPr>
          <w:rFonts w:ascii="Arial" w:eastAsia="Arial" w:hAnsi="Arial" w:cs="Arial"/>
          <w:sz w:val="21"/>
          <w:szCs w:val="21"/>
        </w:rPr>
        <w:t xml:space="preserve">. It is agreed that the service of the Project Leader and the Project Member shall not be terminated, replaced or substituted without the prior consultation and agreement in writing by both Parties. </w:t>
      </w:r>
    </w:p>
    <w:p w14:paraId="1ED9F999" w14:textId="77777777" w:rsidR="00267DF7" w:rsidRDefault="00267DF7">
      <w:pPr>
        <w:ind w:left="1440" w:hanging="720"/>
        <w:jc w:val="both"/>
        <w:rPr>
          <w:rFonts w:ascii="Arial" w:eastAsia="Arial" w:hAnsi="Arial" w:cs="Arial"/>
          <w:sz w:val="21"/>
          <w:szCs w:val="21"/>
        </w:rPr>
      </w:pPr>
    </w:p>
    <w:p w14:paraId="1ED9F99A" w14:textId="77777777" w:rsidR="00267DF7" w:rsidRDefault="006F126D">
      <w:pPr>
        <w:ind w:left="1440" w:hanging="720"/>
        <w:jc w:val="both"/>
        <w:rPr>
          <w:rFonts w:ascii="Arial" w:eastAsia="Arial" w:hAnsi="Arial" w:cs="Arial"/>
          <w:sz w:val="21"/>
          <w:szCs w:val="21"/>
        </w:rPr>
      </w:pPr>
      <w:r>
        <w:rPr>
          <w:rFonts w:ascii="Arial" w:eastAsia="Arial" w:hAnsi="Arial" w:cs="Arial"/>
          <w:sz w:val="21"/>
          <w:szCs w:val="21"/>
        </w:rPr>
        <w:t>2.3</w:t>
      </w:r>
      <w:r>
        <w:rPr>
          <w:rFonts w:ascii="Arial" w:eastAsia="Arial" w:hAnsi="Arial" w:cs="Arial"/>
          <w:sz w:val="21"/>
          <w:szCs w:val="21"/>
        </w:rPr>
        <w:tab/>
        <w:t>The Party/ Parties shall carry out the Project with due diligence and in conformity with sound technical practices and shall act at all times so as to protect the interest of both Party/ Parties.</w:t>
      </w:r>
    </w:p>
    <w:p w14:paraId="4757C4CF" w14:textId="77777777" w:rsidR="008F552A" w:rsidRDefault="008F552A">
      <w:pPr>
        <w:ind w:left="1440" w:hanging="720"/>
        <w:jc w:val="both"/>
        <w:rPr>
          <w:rFonts w:ascii="Arial" w:eastAsia="Arial" w:hAnsi="Arial" w:cs="Arial"/>
          <w:sz w:val="21"/>
          <w:szCs w:val="21"/>
        </w:rPr>
      </w:pPr>
    </w:p>
    <w:p w14:paraId="1ED9F99B" w14:textId="77777777" w:rsidR="00267DF7" w:rsidRDefault="00267DF7">
      <w:pPr>
        <w:ind w:left="1440" w:hanging="720"/>
        <w:jc w:val="both"/>
        <w:rPr>
          <w:rFonts w:ascii="Arial" w:eastAsia="Arial" w:hAnsi="Arial" w:cs="Arial"/>
          <w:sz w:val="21"/>
          <w:szCs w:val="21"/>
        </w:rPr>
      </w:pPr>
    </w:p>
    <w:p w14:paraId="1ED9F99C" w14:textId="77777777" w:rsidR="00267DF7" w:rsidRDefault="00267DF7">
      <w:pPr>
        <w:jc w:val="both"/>
        <w:rPr>
          <w:rFonts w:ascii="Arial" w:eastAsia="Arial" w:hAnsi="Arial" w:cs="Arial"/>
          <w:sz w:val="21"/>
          <w:szCs w:val="21"/>
        </w:rPr>
      </w:pPr>
    </w:p>
    <w:p w14:paraId="1ED9F99D" w14:textId="77777777" w:rsidR="00267DF7" w:rsidRDefault="006F126D">
      <w:pPr>
        <w:jc w:val="both"/>
        <w:rPr>
          <w:rFonts w:ascii="Arial" w:eastAsia="Arial" w:hAnsi="Arial" w:cs="Arial"/>
          <w:b/>
          <w:sz w:val="21"/>
          <w:szCs w:val="21"/>
        </w:rPr>
      </w:pPr>
      <w:r>
        <w:rPr>
          <w:rFonts w:ascii="Arial" w:eastAsia="Arial" w:hAnsi="Arial" w:cs="Arial"/>
          <w:b/>
          <w:sz w:val="21"/>
          <w:szCs w:val="21"/>
        </w:rPr>
        <w:t>3.</w:t>
      </w:r>
      <w:r>
        <w:rPr>
          <w:rFonts w:ascii="Arial" w:eastAsia="Arial" w:hAnsi="Arial" w:cs="Arial"/>
          <w:b/>
          <w:sz w:val="21"/>
          <w:szCs w:val="21"/>
        </w:rPr>
        <w:tab/>
        <w:t>EFFECTIVE DATE OF THE AGREEMENT</w:t>
      </w:r>
    </w:p>
    <w:p w14:paraId="1ED9F99E" w14:textId="77777777" w:rsidR="00267DF7" w:rsidRDefault="00267DF7">
      <w:pPr>
        <w:jc w:val="both"/>
        <w:rPr>
          <w:rFonts w:ascii="Arial" w:eastAsia="Arial" w:hAnsi="Arial" w:cs="Arial"/>
          <w:sz w:val="21"/>
          <w:szCs w:val="21"/>
        </w:rPr>
      </w:pPr>
    </w:p>
    <w:p w14:paraId="1ED9F99F" w14:textId="077C816D" w:rsidR="00267DF7" w:rsidRDefault="006F126D">
      <w:pPr>
        <w:ind w:left="1440" w:hanging="720"/>
        <w:jc w:val="both"/>
        <w:rPr>
          <w:rFonts w:ascii="Arial" w:eastAsia="Arial" w:hAnsi="Arial" w:cs="Arial"/>
          <w:sz w:val="21"/>
          <w:szCs w:val="21"/>
        </w:rPr>
      </w:pPr>
      <w:r>
        <w:rPr>
          <w:rFonts w:ascii="Arial" w:eastAsia="Arial" w:hAnsi="Arial" w:cs="Arial"/>
          <w:sz w:val="21"/>
          <w:szCs w:val="21"/>
        </w:rPr>
        <w:t>3.1</w:t>
      </w:r>
      <w:r>
        <w:rPr>
          <w:rFonts w:ascii="Arial" w:eastAsia="Arial" w:hAnsi="Arial" w:cs="Arial"/>
          <w:sz w:val="21"/>
          <w:szCs w:val="21"/>
        </w:rPr>
        <w:tab/>
        <w:t xml:space="preserve">This Agreement shall be effective from </w:t>
      </w:r>
      <w:r w:rsidR="00704B64" w:rsidRPr="00704B64">
        <w:rPr>
          <w:rFonts w:ascii="Arial" w:eastAsia="Arial" w:hAnsi="Arial" w:cs="Arial"/>
          <w:bCs/>
          <w:sz w:val="21"/>
          <w:szCs w:val="21"/>
        </w:rPr>
        <w:t>date of this Agreement</w:t>
      </w:r>
      <w:r w:rsidR="004856CC" w:rsidRPr="00704B64">
        <w:rPr>
          <w:rFonts w:ascii="Arial" w:eastAsia="Arial" w:hAnsi="Arial" w:cs="Arial"/>
          <w:b/>
          <w:sz w:val="21"/>
          <w:szCs w:val="21"/>
        </w:rPr>
        <w:t xml:space="preserve"> </w:t>
      </w:r>
      <w:r>
        <w:rPr>
          <w:rFonts w:ascii="Arial" w:eastAsia="Arial" w:hAnsi="Arial" w:cs="Arial"/>
          <w:sz w:val="21"/>
          <w:szCs w:val="21"/>
        </w:rPr>
        <w:t xml:space="preserve">for a period of </w:t>
      </w:r>
      <w:r w:rsidR="007C6ED9" w:rsidRPr="008F552A">
        <w:rPr>
          <w:rFonts w:ascii="Arial" w:eastAsia="Arial" w:hAnsi="Arial" w:cs="Arial"/>
          <w:b/>
          <w:color w:val="FF0000"/>
          <w:sz w:val="21"/>
          <w:szCs w:val="21"/>
        </w:rPr>
        <w:t>…………….</w:t>
      </w:r>
      <w:r w:rsidRPr="008F552A">
        <w:rPr>
          <w:rFonts w:ascii="Arial" w:eastAsia="Arial" w:hAnsi="Arial" w:cs="Arial"/>
          <w:b/>
          <w:color w:val="FF0000"/>
          <w:sz w:val="21"/>
          <w:szCs w:val="21"/>
        </w:rPr>
        <w:t xml:space="preserve"> </w:t>
      </w:r>
      <w:r>
        <w:rPr>
          <w:rFonts w:ascii="Arial" w:eastAsia="Arial" w:hAnsi="Arial" w:cs="Arial"/>
          <w:b/>
          <w:sz w:val="21"/>
          <w:szCs w:val="21"/>
        </w:rPr>
        <w:t>years</w:t>
      </w:r>
      <w:r>
        <w:rPr>
          <w:rFonts w:ascii="Arial" w:eastAsia="Arial" w:hAnsi="Arial" w:cs="Arial"/>
          <w:sz w:val="21"/>
          <w:szCs w:val="21"/>
        </w:rPr>
        <w:t xml:space="preserve"> or until the completion of the Project, whichever is earlier. This agreement may be extended in writing by both Parties.</w:t>
      </w:r>
    </w:p>
    <w:p w14:paraId="1ED9F9A0" w14:textId="77777777" w:rsidR="00267DF7" w:rsidRDefault="00267DF7">
      <w:pPr>
        <w:ind w:left="1440" w:hanging="720"/>
        <w:jc w:val="both"/>
        <w:rPr>
          <w:rFonts w:ascii="Arial" w:eastAsia="Arial" w:hAnsi="Arial" w:cs="Arial"/>
          <w:sz w:val="21"/>
          <w:szCs w:val="21"/>
        </w:rPr>
      </w:pPr>
    </w:p>
    <w:p w14:paraId="1ED9F9A1" w14:textId="77777777" w:rsidR="00267DF7" w:rsidRDefault="006F126D">
      <w:pPr>
        <w:ind w:left="1440" w:hanging="720"/>
        <w:jc w:val="both"/>
        <w:rPr>
          <w:rFonts w:ascii="Arial" w:eastAsia="Arial" w:hAnsi="Arial" w:cs="Arial"/>
          <w:sz w:val="21"/>
          <w:szCs w:val="21"/>
        </w:rPr>
      </w:pPr>
      <w:r>
        <w:rPr>
          <w:rFonts w:ascii="Arial" w:eastAsia="Arial" w:hAnsi="Arial" w:cs="Arial"/>
          <w:sz w:val="21"/>
          <w:szCs w:val="21"/>
        </w:rPr>
        <w:t>3.2</w:t>
      </w:r>
      <w:r>
        <w:rPr>
          <w:rFonts w:ascii="Arial" w:eastAsia="Arial" w:hAnsi="Arial" w:cs="Arial"/>
          <w:sz w:val="21"/>
          <w:szCs w:val="21"/>
        </w:rPr>
        <w:tab/>
        <w:t>Notwithstanding the effective period of the Agreement as specify under clause 3.1 above, the Project may be terminated earlier in accordance with this Agreement.</w:t>
      </w:r>
    </w:p>
    <w:p w14:paraId="1ED9F9A2" w14:textId="77777777" w:rsidR="00267DF7" w:rsidRDefault="00267DF7">
      <w:pPr>
        <w:jc w:val="both"/>
        <w:rPr>
          <w:rFonts w:ascii="Arial" w:eastAsia="Arial" w:hAnsi="Arial" w:cs="Arial"/>
          <w:sz w:val="21"/>
          <w:szCs w:val="21"/>
        </w:rPr>
      </w:pPr>
    </w:p>
    <w:p w14:paraId="1ED9F9A3" w14:textId="77777777" w:rsidR="00267DF7" w:rsidRDefault="00267DF7">
      <w:pPr>
        <w:jc w:val="both"/>
        <w:rPr>
          <w:rFonts w:ascii="Arial" w:eastAsia="Arial" w:hAnsi="Arial" w:cs="Arial"/>
          <w:sz w:val="21"/>
          <w:szCs w:val="21"/>
        </w:rPr>
      </w:pPr>
    </w:p>
    <w:p w14:paraId="1ED9F9A4" w14:textId="77777777" w:rsidR="00267DF7" w:rsidRDefault="006F126D">
      <w:pPr>
        <w:ind w:left="720" w:hanging="720"/>
        <w:jc w:val="both"/>
        <w:rPr>
          <w:rFonts w:ascii="Arial" w:eastAsia="Arial" w:hAnsi="Arial" w:cs="Arial"/>
          <w:b/>
          <w:sz w:val="21"/>
          <w:szCs w:val="21"/>
        </w:rPr>
      </w:pPr>
      <w:r>
        <w:rPr>
          <w:rFonts w:ascii="Arial" w:eastAsia="Arial" w:hAnsi="Arial" w:cs="Arial"/>
          <w:b/>
          <w:sz w:val="21"/>
          <w:szCs w:val="21"/>
        </w:rPr>
        <w:t>4.</w:t>
      </w:r>
      <w:r>
        <w:rPr>
          <w:rFonts w:ascii="Arial" w:eastAsia="Arial" w:hAnsi="Arial" w:cs="Arial"/>
          <w:sz w:val="21"/>
          <w:szCs w:val="21"/>
        </w:rPr>
        <w:tab/>
      </w:r>
      <w:bookmarkStart w:id="5" w:name="_Hlk167701794"/>
      <w:r>
        <w:rPr>
          <w:rFonts w:ascii="Arial" w:eastAsia="Arial" w:hAnsi="Arial" w:cs="Arial"/>
          <w:b/>
          <w:sz w:val="21"/>
          <w:szCs w:val="21"/>
        </w:rPr>
        <w:t>OBLIGATIONS OF THE PARTIES</w:t>
      </w:r>
    </w:p>
    <w:p w14:paraId="1ED9F9A5" w14:textId="77777777" w:rsidR="00267DF7" w:rsidRDefault="00267DF7">
      <w:pPr>
        <w:ind w:left="720" w:hanging="720"/>
        <w:jc w:val="both"/>
        <w:rPr>
          <w:rFonts w:ascii="Arial" w:eastAsia="Arial" w:hAnsi="Arial" w:cs="Arial"/>
          <w:b/>
          <w:sz w:val="21"/>
          <w:szCs w:val="21"/>
        </w:rPr>
      </w:pPr>
    </w:p>
    <w:p w14:paraId="1ED9F9A6" w14:textId="745E636C" w:rsidR="00267DF7" w:rsidRDefault="006F126D">
      <w:pPr>
        <w:ind w:left="720" w:hanging="720"/>
        <w:jc w:val="both"/>
        <w:rPr>
          <w:rFonts w:ascii="Arial" w:eastAsia="Arial" w:hAnsi="Arial" w:cs="Arial"/>
          <w:b/>
          <w:sz w:val="21"/>
          <w:szCs w:val="21"/>
        </w:rPr>
      </w:pPr>
      <w:r>
        <w:rPr>
          <w:rFonts w:ascii="Arial" w:eastAsia="Arial" w:hAnsi="Arial" w:cs="Arial"/>
          <w:sz w:val="21"/>
          <w:szCs w:val="21"/>
        </w:rPr>
        <w:tab/>
        <w:t>4.1</w:t>
      </w:r>
      <w:r>
        <w:rPr>
          <w:rFonts w:ascii="Arial" w:eastAsia="Arial" w:hAnsi="Arial" w:cs="Arial"/>
          <w:sz w:val="21"/>
          <w:szCs w:val="21"/>
        </w:rPr>
        <w:tab/>
      </w:r>
      <w:r>
        <w:rPr>
          <w:rFonts w:ascii="Arial" w:eastAsia="Arial" w:hAnsi="Arial" w:cs="Arial"/>
          <w:b/>
          <w:sz w:val="21"/>
          <w:szCs w:val="21"/>
        </w:rPr>
        <w:t>General Duties</w:t>
      </w:r>
    </w:p>
    <w:p w14:paraId="64192037" w14:textId="77777777" w:rsidR="00450C7A" w:rsidRDefault="00450C7A">
      <w:pPr>
        <w:ind w:left="720" w:hanging="720"/>
        <w:jc w:val="both"/>
        <w:rPr>
          <w:rFonts w:ascii="Arial" w:eastAsia="Arial" w:hAnsi="Arial" w:cs="Arial"/>
          <w:b/>
          <w:sz w:val="21"/>
          <w:szCs w:val="21"/>
        </w:rPr>
      </w:pPr>
    </w:p>
    <w:p w14:paraId="1ED9F9A7" w14:textId="77777777" w:rsidR="00267DF7" w:rsidRDefault="006F126D">
      <w:pPr>
        <w:ind w:left="2160" w:hanging="720"/>
        <w:jc w:val="both"/>
        <w:rPr>
          <w:rFonts w:ascii="Arial" w:eastAsia="Arial" w:hAnsi="Arial" w:cs="Arial"/>
          <w:b/>
          <w:sz w:val="21"/>
          <w:szCs w:val="21"/>
        </w:rPr>
      </w:pPr>
      <w:r>
        <w:rPr>
          <w:rFonts w:ascii="Arial" w:eastAsia="Arial" w:hAnsi="Arial" w:cs="Arial"/>
          <w:sz w:val="21"/>
          <w:szCs w:val="21"/>
        </w:rPr>
        <w:t>(a)</w:t>
      </w:r>
      <w:r>
        <w:rPr>
          <w:rFonts w:ascii="Arial" w:eastAsia="Arial" w:hAnsi="Arial" w:cs="Arial"/>
          <w:sz w:val="21"/>
          <w:szCs w:val="21"/>
        </w:rPr>
        <w:tab/>
        <w:t xml:space="preserve">Each Party/ Parties hereby undertakes to use all reasonable endeavours to perform and enable the other Party/ Parties to perform in time the tasks assigned to each Party/ Parties in the implementation of the Project in accordance to the Project Details and Project Milestones as specified in </w:t>
      </w:r>
      <w:r>
        <w:rPr>
          <w:rFonts w:ascii="Arial" w:eastAsia="Arial" w:hAnsi="Arial" w:cs="Arial"/>
          <w:b/>
          <w:sz w:val="21"/>
          <w:szCs w:val="21"/>
        </w:rPr>
        <w:t>Schedule A.</w:t>
      </w:r>
    </w:p>
    <w:p w14:paraId="1ED9F9A8" w14:textId="77777777" w:rsidR="00267DF7" w:rsidRDefault="00267DF7">
      <w:pPr>
        <w:ind w:left="2160" w:hanging="720"/>
        <w:jc w:val="both"/>
        <w:rPr>
          <w:rFonts w:ascii="Arial" w:eastAsia="Arial" w:hAnsi="Arial" w:cs="Arial"/>
          <w:sz w:val="21"/>
          <w:szCs w:val="21"/>
        </w:rPr>
      </w:pPr>
    </w:p>
    <w:p w14:paraId="1ED9F9A9" w14:textId="77777777" w:rsidR="00267DF7" w:rsidRDefault="006F126D">
      <w:pPr>
        <w:ind w:left="2160" w:hanging="720"/>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Each Party/ Parties hereby undertakes to perform the task assigned to each Party/ Parties in proper manner and in accordance with good management practice and shall comply with the present laws and statutes.</w:t>
      </w:r>
    </w:p>
    <w:p w14:paraId="1ED9F9AA" w14:textId="77777777" w:rsidR="00267DF7" w:rsidRDefault="00267DF7">
      <w:pPr>
        <w:ind w:left="2160" w:hanging="720"/>
        <w:jc w:val="both"/>
        <w:rPr>
          <w:rFonts w:ascii="Arial" w:eastAsia="Arial" w:hAnsi="Arial" w:cs="Arial"/>
          <w:sz w:val="21"/>
          <w:szCs w:val="21"/>
        </w:rPr>
      </w:pPr>
    </w:p>
    <w:p w14:paraId="1ED9F9AB" w14:textId="2F6FC37A" w:rsidR="00267DF7" w:rsidRDefault="006F126D">
      <w:pPr>
        <w:ind w:left="2160" w:hanging="720"/>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Each Party/ Parties hereby undertakes to assist and cooperate with each other in the performance of the Project. Such assistance and cooperation shall include the provision of materials, facilities, data and information as may be reasonably required to satisfactorily perform the Project.</w:t>
      </w:r>
    </w:p>
    <w:p w14:paraId="6DAAF5C9" w14:textId="418FE826" w:rsidR="00064D81" w:rsidRDefault="00064D81">
      <w:pPr>
        <w:ind w:left="2160" w:hanging="720"/>
        <w:jc w:val="both"/>
        <w:rPr>
          <w:rFonts w:ascii="Arial" w:eastAsia="Arial" w:hAnsi="Arial" w:cs="Arial"/>
          <w:sz w:val="21"/>
          <w:szCs w:val="21"/>
        </w:rPr>
      </w:pPr>
    </w:p>
    <w:p w14:paraId="1ED9F9AD" w14:textId="197615EE" w:rsidR="00267DF7" w:rsidRDefault="006F126D">
      <w:pPr>
        <w:ind w:left="1440" w:hanging="720"/>
        <w:jc w:val="both"/>
        <w:rPr>
          <w:rFonts w:ascii="Arial" w:eastAsia="Arial" w:hAnsi="Arial" w:cs="Arial"/>
          <w:sz w:val="21"/>
          <w:szCs w:val="21"/>
        </w:rPr>
      </w:pPr>
      <w:r>
        <w:rPr>
          <w:rFonts w:ascii="Arial" w:eastAsia="Arial" w:hAnsi="Arial" w:cs="Arial"/>
          <w:sz w:val="21"/>
          <w:szCs w:val="21"/>
        </w:rPr>
        <w:t>4.2</w:t>
      </w:r>
      <w:r>
        <w:rPr>
          <w:rFonts w:ascii="Arial" w:eastAsia="Arial" w:hAnsi="Arial" w:cs="Arial"/>
          <w:sz w:val="21"/>
          <w:szCs w:val="21"/>
        </w:rPr>
        <w:tab/>
      </w:r>
      <w:commentRangeStart w:id="6"/>
      <w:r>
        <w:rPr>
          <w:rFonts w:ascii="Arial" w:eastAsia="Arial" w:hAnsi="Arial" w:cs="Arial"/>
          <w:b/>
          <w:sz w:val="21"/>
          <w:szCs w:val="21"/>
        </w:rPr>
        <w:t xml:space="preserve">Obligations of </w:t>
      </w:r>
      <w:r w:rsidR="00923A60">
        <w:rPr>
          <w:rFonts w:ascii="Arial" w:eastAsia="Arial" w:hAnsi="Arial" w:cs="Arial"/>
          <w:b/>
          <w:color w:val="FF0000"/>
          <w:sz w:val="21"/>
          <w:szCs w:val="21"/>
        </w:rPr>
        <w:t>…………………</w:t>
      </w:r>
    </w:p>
    <w:p w14:paraId="1ED9F9AE" w14:textId="77777777" w:rsidR="00267DF7" w:rsidRDefault="00267DF7">
      <w:pPr>
        <w:jc w:val="both"/>
        <w:rPr>
          <w:rFonts w:ascii="Arial" w:eastAsia="Arial" w:hAnsi="Arial" w:cs="Arial"/>
          <w:sz w:val="21"/>
          <w:szCs w:val="21"/>
        </w:rPr>
      </w:pPr>
    </w:p>
    <w:p w14:paraId="1ED9F9AF" w14:textId="11E6CDA6" w:rsidR="00267DF7" w:rsidRDefault="006F126D">
      <w:pPr>
        <w:ind w:left="1440"/>
        <w:jc w:val="both"/>
        <w:rPr>
          <w:rFonts w:ascii="Arial" w:eastAsia="Arial" w:hAnsi="Arial" w:cs="Arial"/>
          <w:sz w:val="21"/>
          <w:szCs w:val="21"/>
        </w:rPr>
      </w:pPr>
      <w:r>
        <w:rPr>
          <w:rFonts w:ascii="Arial" w:eastAsia="Arial" w:hAnsi="Arial" w:cs="Arial"/>
          <w:sz w:val="21"/>
          <w:szCs w:val="21"/>
        </w:rPr>
        <w:t>4.2.1</w:t>
      </w:r>
      <w:r>
        <w:rPr>
          <w:rFonts w:ascii="Arial" w:eastAsia="Arial" w:hAnsi="Arial" w:cs="Arial"/>
          <w:sz w:val="21"/>
          <w:szCs w:val="21"/>
        </w:rPr>
        <w:tab/>
        <w:t xml:space="preserve">In addition to the general duties, the duties and obligations of </w:t>
      </w:r>
      <w:r>
        <w:rPr>
          <w:rFonts w:ascii="Arial" w:eastAsia="Arial" w:hAnsi="Arial" w:cs="Arial"/>
          <w:sz w:val="21"/>
          <w:szCs w:val="21"/>
        </w:rPr>
        <w:tab/>
      </w:r>
      <w:r w:rsidR="00923A60" w:rsidRPr="00923A60">
        <w:rPr>
          <w:rFonts w:ascii="Arial" w:eastAsia="Arial" w:hAnsi="Arial" w:cs="Arial"/>
          <w:color w:val="FF0000"/>
          <w:sz w:val="21"/>
          <w:szCs w:val="21"/>
        </w:rPr>
        <w:t>……………..</w:t>
      </w:r>
      <w:r w:rsidR="00673F88">
        <w:rPr>
          <w:rFonts w:ascii="Arial" w:eastAsia="Arial" w:hAnsi="Arial" w:cs="Arial"/>
          <w:sz w:val="21"/>
          <w:szCs w:val="21"/>
        </w:rPr>
        <w:t xml:space="preserve"> </w:t>
      </w:r>
      <w:r>
        <w:rPr>
          <w:rFonts w:ascii="Arial" w:eastAsia="Arial" w:hAnsi="Arial" w:cs="Arial"/>
          <w:sz w:val="21"/>
          <w:szCs w:val="21"/>
        </w:rPr>
        <w:t xml:space="preserve">shall be </w:t>
      </w:r>
      <w:r w:rsidR="00BD47BD">
        <w:rPr>
          <w:rFonts w:ascii="Arial" w:eastAsia="Arial" w:hAnsi="Arial" w:cs="Arial"/>
          <w:sz w:val="21"/>
          <w:szCs w:val="21"/>
        </w:rPr>
        <w:tab/>
      </w:r>
      <w:r>
        <w:rPr>
          <w:rFonts w:ascii="Arial" w:eastAsia="Arial" w:hAnsi="Arial" w:cs="Arial"/>
          <w:sz w:val="21"/>
          <w:szCs w:val="21"/>
        </w:rPr>
        <w:t>as follows:</w:t>
      </w:r>
    </w:p>
    <w:p w14:paraId="1ED9F9B0" w14:textId="77777777" w:rsidR="00267DF7" w:rsidRDefault="00267DF7">
      <w:pPr>
        <w:ind w:left="1440"/>
        <w:jc w:val="both"/>
        <w:rPr>
          <w:rFonts w:ascii="Arial" w:eastAsia="Arial" w:hAnsi="Arial" w:cs="Arial"/>
          <w:sz w:val="21"/>
          <w:szCs w:val="21"/>
        </w:rPr>
      </w:pPr>
    </w:p>
    <w:p w14:paraId="1ED9F9B1" w14:textId="4042F962" w:rsidR="00267DF7" w:rsidRPr="00B66A85" w:rsidRDefault="006F126D" w:rsidP="0083077B">
      <w:pPr>
        <w:numPr>
          <w:ilvl w:val="0"/>
          <w:numId w:val="7"/>
        </w:numPr>
        <w:pBdr>
          <w:top w:val="nil"/>
          <w:left w:val="nil"/>
          <w:bottom w:val="nil"/>
          <w:right w:val="nil"/>
          <w:between w:val="nil"/>
        </w:pBdr>
        <w:spacing w:after="200" w:line="276" w:lineRule="auto"/>
        <w:jc w:val="both"/>
        <w:rPr>
          <w:rFonts w:ascii="Arial" w:eastAsia="Arial" w:hAnsi="Arial" w:cs="Arial"/>
          <w:color w:val="000000"/>
          <w:sz w:val="21"/>
          <w:szCs w:val="21"/>
        </w:rPr>
      </w:pPr>
      <w:r w:rsidRPr="00B66A85">
        <w:rPr>
          <w:rFonts w:ascii="Arial" w:eastAsia="Arial" w:hAnsi="Arial" w:cs="Arial"/>
          <w:color w:val="000000"/>
          <w:sz w:val="21"/>
          <w:szCs w:val="21"/>
        </w:rPr>
        <w:t xml:space="preserve">to prepare the proposal </w:t>
      </w:r>
      <w:r w:rsidR="007C6ED9">
        <w:rPr>
          <w:rFonts w:ascii="Arial" w:eastAsia="Arial" w:hAnsi="Arial" w:cs="Arial"/>
          <w:color w:val="000000"/>
          <w:sz w:val="21"/>
          <w:szCs w:val="21"/>
        </w:rPr>
        <w:t>…………………..</w:t>
      </w:r>
    </w:p>
    <w:p w14:paraId="1ED9F9B2" w14:textId="0B22440A" w:rsidR="00267DF7" w:rsidRDefault="006F126D">
      <w:pPr>
        <w:ind w:left="2160" w:hanging="720"/>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to secure and finalise the data for the study;</w:t>
      </w:r>
    </w:p>
    <w:p w14:paraId="1ED9F9B3" w14:textId="77777777" w:rsidR="00267DF7" w:rsidRDefault="00267DF7">
      <w:pPr>
        <w:jc w:val="both"/>
        <w:rPr>
          <w:rFonts w:ascii="Arial" w:eastAsia="Arial" w:hAnsi="Arial" w:cs="Arial"/>
          <w:sz w:val="21"/>
          <w:szCs w:val="21"/>
        </w:rPr>
      </w:pPr>
    </w:p>
    <w:p w14:paraId="1ED9F9B4" w14:textId="77777777" w:rsidR="00267DF7" w:rsidRDefault="006F126D">
      <w:pPr>
        <w:ind w:left="2160" w:hanging="720"/>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to ensure that the approval and ethics clearance is obtained from relevant authorities for this study in the respective regional study areas;</w:t>
      </w:r>
    </w:p>
    <w:p w14:paraId="1ED9F9B5" w14:textId="77777777" w:rsidR="00267DF7" w:rsidRDefault="00267DF7">
      <w:pPr>
        <w:ind w:left="2160" w:hanging="720"/>
        <w:jc w:val="both"/>
        <w:rPr>
          <w:rFonts w:ascii="Arial" w:eastAsia="Arial" w:hAnsi="Arial" w:cs="Arial"/>
          <w:sz w:val="21"/>
          <w:szCs w:val="21"/>
        </w:rPr>
      </w:pPr>
    </w:p>
    <w:p w14:paraId="1ED9F9B6" w14:textId="668C1FFC" w:rsidR="00267DF7" w:rsidRDefault="006F126D">
      <w:pPr>
        <w:ind w:left="2160" w:hanging="720"/>
        <w:jc w:val="both"/>
        <w:rPr>
          <w:rFonts w:ascii="Arial" w:eastAsia="Arial" w:hAnsi="Arial" w:cs="Arial"/>
          <w:color w:val="000000"/>
          <w:sz w:val="21"/>
          <w:szCs w:val="21"/>
        </w:rPr>
      </w:pPr>
      <w:r>
        <w:rPr>
          <w:rFonts w:ascii="Arial" w:eastAsia="Arial" w:hAnsi="Arial" w:cs="Arial"/>
          <w:sz w:val="21"/>
          <w:szCs w:val="21"/>
        </w:rPr>
        <w:t xml:space="preserve">(d) </w:t>
      </w:r>
      <w:r>
        <w:rPr>
          <w:rFonts w:ascii="Arial" w:eastAsia="Arial" w:hAnsi="Arial" w:cs="Arial"/>
          <w:sz w:val="21"/>
          <w:szCs w:val="21"/>
        </w:rPr>
        <w:tab/>
      </w:r>
      <w:r>
        <w:rPr>
          <w:rFonts w:ascii="Arial" w:eastAsia="Arial" w:hAnsi="Arial" w:cs="Arial"/>
          <w:color w:val="000000"/>
          <w:sz w:val="21"/>
          <w:szCs w:val="21"/>
        </w:rPr>
        <w:t xml:space="preserve">to prepare and provide interim report on the progress of the Project to </w:t>
      </w:r>
      <w:r w:rsidR="007C6ED9">
        <w:rPr>
          <w:rFonts w:ascii="Arial" w:eastAsia="Arial" w:hAnsi="Arial" w:cs="Arial"/>
          <w:color w:val="000000"/>
          <w:sz w:val="21"/>
          <w:szCs w:val="21"/>
        </w:rPr>
        <w:t>UM</w:t>
      </w:r>
      <w:r w:rsidR="00B66A85">
        <w:rPr>
          <w:rFonts w:ascii="Arial" w:eastAsia="Arial" w:hAnsi="Arial" w:cs="Arial"/>
          <w:color w:val="000000"/>
          <w:sz w:val="21"/>
          <w:szCs w:val="21"/>
        </w:rPr>
        <w:t xml:space="preserve"> </w:t>
      </w:r>
      <w:r w:rsidRPr="008D08D5">
        <w:rPr>
          <w:rFonts w:ascii="Arial" w:eastAsia="Arial" w:hAnsi="Arial" w:cs="Arial"/>
          <w:color w:val="000000"/>
          <w:sz w:val="21"/>
          <w:szCs w:val="21"/>
        </w:rPr>
        <w:t>on</w:t>
      </w:r>
      <w:r w:rsidR="00923A60">
        <w:rPr>
          <w:rFonts w:ascii="Arial" w:eastAsia="Arial" w:hAnsi="Arial" w:cs="Arial"/>
          <w:color w:val="000000"/>
          <w:sz w:val="21"/>
          <w:szCs w:val="21"/>
        </w:rPr>
        <w:t>……………………..</w:t>
      </w:r>
      <w:r w:rsidRPr="008D08D5">
        <w:rPr>
          <w:rFonts w:ascii="Arial" w:eastAsia="Arial" w:hAnsi="Arial" w:cs="Arial"/>
          <w:color w:val="000000"/>
          <w:sz w:val="21"/>
          <w:szCs w:val="21"/>
        </w:rPr>
        <w:t>;</w:t>
      </w:r>
    </w:p>
    <w:p w14:paraId="1ED9F9B7" w14:textId="77777777" w:rsidR="00267DF7" w:rsidRDefault="00267DF7">
      <w:pPr>
        <w:ind w:left="2160" w:hanging="720"/>
        <w:jc w:val="both"/>
        <w:rPr>
          <w:rFonts w:ascii="Arial" w:eastAsia="Arial" w:hAnsi="Arial" w:cs="Arial"/>
          <w:color w:val="000000"/>
          <w:sz w:val="21"/>
          <w:szCs w:val="21"/>
        </w:rPr>
      </w:pPr>
    </w:p>
    <w:p w14:paraId="1ED9F9B8" w14:textId="3C595D30" w:rsidR="00267DF7" w:rsidRDefault="006F126D">
      <w:pPr>
        <w:ind w:left="2160" w:hanging="720"/>
        <w:jc w:val="both"/>
        <w:rPr>
          <w:rFonts w:ascii="Arial" w:eastAsia="Arial" w:hAnsi="Arial" w:cs="Arial"/>
          <w:color w:val="000000"/>
          <w:sz w:val="21"/>
          <w:szCs w:val="21"/>
        </w:rPr>
      </w:pPr>
      <w:r>
        <w:rPr>
          <w:rFonts w:ascii="Arial" w:eastAsia="Arial" w:hAnsi="Arial" w:cs="Arial"/>
          <w:color w:val="000000"/>
          <w:sz w:val="21"/>
          <w:szCs w:val="21"/>
        </w:rPr>
        <w:t>(e)</w:t>
      </w:r>
      <w:r>
        <w:rPr>
          <w:rFonts w:ascii="Arial" w:eastAsia="Arial" w:hAnsi="Arial" w:cs="Arial"/>
          <w:color w:val="000000"/>
          <w:sz w:val="21"/>
          <w:szCs w:val="21"/>
        </w:rPr>
        <w:tab/>
        <w:t xml:space="preserve">to prepare and provide </w:t>
      </w:r>
      <w:r>
        <w:rPr>
          <w:rFonts w:ascii="Arial" w:eastAsia="Arial" w:hAnsi="Arial" w:cs="Arial"/>
          <w:color w:val="000000"/>
          <w:sz w:val="21"/>
          <w:szCs w:val="21"/>
          <w:u w:val="single"/>
        </w:rPr>
        <w:t xml:space="preserve">detailed reports </w:t>
      </w:r>
      <w:r>
        <w:rPr>
          <w:rFonts w:ascii="Arial" w:eastAsia="Arial" w:hAnsi="Arial" w:cs="Arial"/>
          <w:color w:val="000000"/>
          <w:sz w:val="21"/>
          <w:szCs w:val="21"/>
        </w:rPr>
        <w:t xml:space="preserve">including pictures on the progress of the </w:t>
      </w:r>
      <w:r w:rsidR="00844DDB">
        <w:rPr>
          <w:rFonts w:ascii="Arial" w:eastAsia="Arial" w:hAnsi="Arial" w:cs="Arial"/>
          <w:color w:val="000000"/>
          <w:sz w:val="21"/>
          <w:szCs w:val="21"/>
        </w:rPr>
        <w:t>P</w:t>
      </w:r>
      <w:r>
        <w:rPr>
          <w:rFonts w:ascii="Arial" w:eastAsia="Arial" w:hAnsi="Arial" w:cs="Arial"/>
          <w:color w:val="000000"/>
          <w:sz w:val="21"/>
          <w:szCs w:val="21"/>
        </w:rPr>
        <w:t xml:space="preserve">roject to </w:t>
      </w:r>
      <w:r w:rsidR="007C6ED9">
        <w:rPr>
          <w:rFonts w:ascii="Arial" w:eastAsia="Arial" w:hAnsi="Arial" w:cs="Arial"/>
          <w:color w:val="000000"/>
          <w:sz w:val="21"/>
          <w:szCs w:val="21"/>
        </w:rPr>
        <w:t>UM</w:t>
      </w:r>
      <w:r w:rsidR="0011217F" w:rsidRPr="004856CC">
        <w:rPr>
          <w:rFonts w:ascii="Arial" w:eastAsia="Arial" w:hAnsi="Arial" w:cs="Arial"/>
          <w:color w:val="000000"/>
          <w:sz w:val="21"/>
          <w:szCs w:val="21"/>
        </w:rPr>
        <w:t xml:space="preserve"> </w:t>
      </w:r>
      <w:r>
        <w:rPr>
          <w:rFonts w:ascii="Arial" w:eastAsia="Arial" w:hAnsi="Arial" w:cs="Arial"/>
          <w:color w:val="000000"/>
          <w:sz w:val="21"/>
          <w:szCs w:val="21"/>
        </w:rPr>
        <w:t xml:space="preserve">every </w:t>
      </w:r>
      <w:r w:rsidR="00923A60">
        <w:rPr>
          <w:rFonts w:ascii="Arial" w:eastAsia="Arial" w:hAnsi="Arial" w:cs="Arial"/>
          <w:color w:val="000000"/>
          <w:sz w:val="21"/>
          <w:szCs w:val="21"/>
        </w:rPr>
        <w:t>……………………</w:t>
      </w:r>
      <w:r>
        <w:rPr>
          <w:rFonts w:ascii="Arial" w:eastAsia="Arial" w:hAnsi="Arial" w:cs="Arial"/>
          <w:color w:val="000000"/>
          <w:sz w:val="21"/>
          <w:szCs w:val="21"/>
        </w:rPr>
        <w:t>;</w:t>
      </w:r>
    </w:p>
    <w:p w14:paraId="73BFD90B" w14:textId="21F66253" w:rsidR="003F0B3E" w:rsidRDefault="003F0B3E" w:rsidP="007C6ED9">
      <w:pPr>
        <w:jc w:val="both"/>
        <w:rPr>
          <w:rFonts w:ascii="Arial" w:eastAsia="Arial" w:hAnsi="Arial" w:cs="Arial"/>
          <w:color w:val="000000"/>
          <w:sz w:val="21"/>
          <w:szCs w:val="21"/>
        </w:rPr>
      </w:pPr>
    </w:p>
    <w:p w14:paraId="0426D037" w14:textId="4F6D0560" w:rsidR="003F0B3E" w:rsidRDefault="003F0B3E">
      <w:pPr>
        <w:ind w:left="2160" w:hanging="720"/>
        <w:jc w:val="both"/>
        <w:rPr>
          <w:rFonts w:ascii="Arial" w:eastAsia="Arial" w:hAnsi="Arial" w:cs="Arial"/>
          <w:color w:val="000000"/>
          <w:sz w:val="21"/>
          <w:szCs w:val="21"/>
        </w:rPr>
      </w:pPr>
      <w:r>
        <w:rPr>
          <w:rFonts w:ascii="Arial" w:eastAsia="Arial" w:hAnsi="Arial" w:cs="Arial"/>
          <w:sz w:val="21"/>
          <w:szCs w:val="21"/>
        </w:rPr>
        <w:t>(f)</w:t>
      </w:r>
      <w:r>
        <w:rPr>
          <w:rFonts w:ascii="Arial" w:eastAsia="Arial" w:hAnsi="Arial" w:cs="Arial"/>
          <w:sz w:val="21"/>
          <w:szCs w:val="21"/>
        </w:rPr>
        <w:tab/>
        <w:t xml:space="preserve">to write up and submit two (2) scientific paper for publication in a </w:t>
      </w:r>
      <w:r w:rsidR="007C6ED9">
        <w:rPr>
          <w:rFonts w:ascii="Arial" w:eastAsia="Arial" w:hAnsi="Arial" w:cs="Arial"/>
          <w:sz w:val="21"/>
          <w:szCs w:val="21"/>
        </w:rPr>
        <w:t>……………</w:t>
      </w:r>
      <w:r>
        <w:rPr>
          <w:rFonts w:ascii="Arial" w:eastAsia="Arial" w:hAnsi="Arial" w:cs="Arial"/>
          <w:sz w:val="21"/>
          <w:szCs w:val="21"/>
        </w:rPr>
        <w:t xml:space="preserve"> journal;</w:t>
      </w:r>
    </w:p>
    <w:p w14:paraId="1ED9F9BA" w14:textId="417CF2FA" w:rsidR="00267DF7" w:rsidRDefault="00267DF7" w:rsidP="007C6ED9">
      <w:pPr>
        <w:jc w:val="both"/>
        <w:rPr>
          <w:rFonts w:ascii="Arial" w:eastAsia="Arial" w:hAnsi="Arial" w:cs="Arial"/>
          <w:sz w:val="21"/>
          <w:szCs w:val="21"/>
        </w:rPr>
      </w:pPr>
    </w:p>
    <w:p w14:paraId="1ED9F9BC" w14:textId="3B0FB81F" w:rsidR="00267DF7" w:rsidRDefault="006F126D">
      <w:pPr>
        <w:ind w:left="2160" w:hanging="720"/>
        <w:jc w:val="both"/>
        <w:rPr>
          <w:rFonts w:ascii="Arial" w:eastAsia="Arial" w:hAnsi="Arial" w:cs="Arial"/>
          <w:sz w:val="21"/>
          <w:szCs w:val="21"/>
        </w:rPr>
      </w:pPr>
      <w:r>
        <w:rPr>
          <w:rFonts w:ascii="Arial" w:eastAsia="Arial" w:hAnsi="Arial" w:cs="Arial"/>
          <w:sz w:val="21"/>
          <w:szCs w:val="21"/>
        </w:rPr>
        <w:t>(g)</w:t>
      </w:r>
      <w:r>
        <w:rPr>
          <w:rFonts w:ascii="Arial" w:eastAsia="Arial" w:hAnsi="Arial" w:cs="Arial"/>
          <w:sz w:val="21"/>
          <w:szCs w:val="21"/>
        </w:rPr>
        <w:tab/>
        <w:t xml:space="preserve">to </w:t>
      </w:r>
      <w:r w:rsidR="00F12C56">
        <w:rPr>
          <w:rFonts w:ascii="Arial" w:eastAsia="Arial" w:hAnsi="Arial" w:cs="Arial"/>
          <w:sz w:val="21"/>
          <w:szCs w:val="21"/>
        </w:rPr>
        <w:t xml:space="preserve">recognise </w:t>
      </w:r>
      <w:r>
        <w:rPr>
          <w:rFonts w:ascii="Arial" w:eastAsia="Arial" w:hAnsi="Arial" w:cs="Arial"/>
          <w:sz w:val="21"/>
          <w:szCs w:val="21"/>
        </w:rPr>
        <w:t xml:space="preserve">the collaborating centre by offering co-authorship(s) of the project to its </w:t>
      </w:r>
      <w:r w:rsidR="004324A5">
        <w:rPr>
          <w:rFonts w:ascii="Arial" w:eastAsia="Arial" w:hAnsi="Arial" w:cs="Arial"/>
          <w:sz w:val="21"/>
          <w:szCs w:val="21"/>
        </w:rPr>
        <w:t xml:space="preserve">regional </w:t>
      </w:r>
      <w:r>
        <w:rPr>
          <w:rFonts w:ascii="Arial" w:eastAsia="Arial" w:hAnsi="Arial" w:cs="Arial"/>
          <w:sz w:val="21"/>
          <w:szCs w:val="21"/>
        </w:rPr>
        <w:t>principal investigator</w:t>
      </w:r>
      <w:r w:rsidR="004324A5">
        <w:rPr>
          <w:rFonts w:ascii="Arial" w:eastAsia="Arial" w:hAnsi="Arial" w:cs="Arial"/>
          <w:sz w:val="21"/>
          <w:szCs w:val="21"/>
        </w:rPr>
        <w:t>(s)</w:t>
      </w:r>
      <w:r>
        <w:rPr>
          <w:rFonts w:ascii="Arial" w:eastAsia="Arial" w:hAnsi="Arial" w:cs="Arial"/>
          <w:sz w:val="21"/>
          <w:szCs w:val="21"/>
        </w:rPr>
        <w:t xml:space="preserve"> and any other person(s) who have constructively contributed to the study; </w:t>
      </w:r>
      <w:r w:rsidR="0014607A">
        <w:rPr>
          <w:rFonts w:ascii="Arial" w:eastAsia="Arial" w:hAnsi="Arial" w:cs="Arial"/>
          <w:sz w:val="21"/>
          <w:szCs w:val="21"/>
        </w:rPr>
        <w:t>and</w:t>
      </w:r>
    </w:p>
    <w:p w14:paraId="1ED9F9BD" w14:textId="77777777" w:rsidR="00267DF7" w:rsidRDefault="00267DF7">
      <w:pPr>
        <w:ind w:left="2160" w:hanging="720"/>
        <w:jc w:val="both"/>
        <w:rPr>
          <w:rFonts w:ascii="Arial" w:eastAsia="Arial" w:hAnsi="Arial" w:cs="Arial"/>
          <w:sz w:val="21"/>
          <w:szCs w:val="21"/>
        </w:rPr>
      </w:pPr>
    </w:p>
    <w:p w14:paraId="1ED9F9BE" w14:textId="16C27D8C" w:rsidR="00267DF7" w:rsidRDefault="006F126D">
      <w:pPr>
        <w:ind w:left="2160" w:hanging="720"/>
        <w:jc w:val="both"/>
        <w:rPr>
          <w:rFonts w:ascii="Arial" w:eastAsia="Arial" w:hAnsi="Arial" w:cs="Arial"/>
          <w:sz w:val="21"/>
          <w:szCs w:val="21"/>
        </w:rPr>
      </w:pPr>
      <w:r>
        <w:rPr>
          <w:rFonts w:ascii="Arial" w:eastAsia="Arial" w:hAnsi="Arial" w:cs="Arial"/>
          <w:sz w:val="21"/>
          <w:szCs w:val="21"/>
        </w:rPr>
        <w:t>(h)</w:t>
      </w:r>
      <w:r>
        <w:rPr>
          <w:rFonts w:ascii="Arial" w:eastAsia="Arial" w:hAnsi="Arial" w:cs="Arial"/>
          <w:sz w:val="21"/>
          <w:szCs w:val="21"/>
        </w:rPr>
        <w:tab/>
        <w:t xml:space="preserve">to take all necessary and reasonable measures to ensure protection of the voluntary rights of the study subjects and also the authenticity of the data; </w:t>
      </w:r>
      <w:commentRangeEnd w:id="6"/>
      <w:r w:rsidR="00923A60">
        <w:rPr>
          <w:rStyle w:val="CommentReference"/>
          <w:rFonts w:ascii="Calibri" w:eastAsia="Calibri" w:hAnsi="Calibri" w:cs="Calibri"/>
        </w:rPr>
        <w:commentReference w:id="6"/>
      </w:r>
    </w:p>
    <w:p w14:paraId="1ED9F9C2" w14:textId="77777777" w:rsidR="00267DF7" w:rsidRDefault="00267DF7">
      <w:pPr>
        <w:ind w:left="2160" w:hanging="720"/>
        <w:jc w:val="both"/>
        <w:rPr>
          <w:rFonts w:ascii="Arial" w:eastAsia="Arial" w:hAnsi="Arial" w:cs="Arial"/>
          <w:sz w:val="21"/>
          <w:szCs w:val="21"/>
        </w:rPr>
      </w:pPr>
    </w:p>
    <w:p w14:paraId="1ED9F9C4" w14:textId="0DA42F35" w:rsidR="00267DF7" w:rsidRDefault="006F126D" w:rsidP="00B66A85">
      <w:pPr>
        <w:ind w:left="1418" w:hanging="698"/>
        <w:jc w:val="both"/>
        <w:rPr>
          <w:rFonts w:ascii="Arial" w:eastAsia="Arial" w:hAnsi="Arial" w:cs="Arial"/>
          <w:sz w:val="21"/>
          <w:szCs w:val="21"/>
        </w:rPr>
      </w:pPr>
      <w:r>
        <w:rPr>
          <w:rFonts w:ascii="Arial" w:eastAsia="Arial" w:hAnsi="Arial" w:cs="Arial"/>
          <w:sz w:val="21"/>
          <w:szCs w:val="21"/>
        </w:rPr>
        <w:t>4.2.2</w:t>
      </w:r>
      <w:r>
        <w:rPr>
          <w:rFonts w:ascii="Arial" w:eastAsia="Arial" w:hAnsi="Arial" w:cs="Arial"/>
          <w:sz w:val="21"/>
          <w:szCs w:val="21"/>
        </w:rPr>
        <w:tab/>
      </w:r>
      <w:r>
        <w:rPr>
          <w:rFonts w:ascii="Arial" w:eastAsia="Arial" w:hAnsi="Arial" w:cs="Arial"/>
          <w:sz w:val="21"/>
          <w:szCs w:val="21"/>
        </w:rPr>
        <w:tab/>
        <w:t>UM</w:t>
      </w:r>
      <w:r w:rsidR="00B66A85">
        <w:rPr>
          <w:rFonts w:ascii="Arial" w:eastAsia="Arial" w:hAnsi="Arial" w:cs="Arial"/>
          <w:sz w:val="21"/>
          <w:szCs w:val="21"/>
        </w:rPr>
        <w:t xml:space="preserve"> </w:t>
      </w:r>
      <w:r>
        <w:rPr>
          <w:rFonts w:ascii="Arial" w:eastAsia="Arial" w:hAnsi="Arial" w:cs="Arial"/>
          <w:sz w:val="21"/>
          <w:szCs w:val="21"/>
        </w:rPr>
        <w:t>shall appoint a Project Leader and a Project Members as</w:t>
      </w:r>
      <w:r w:rsidR="00316FF6">
        <w:rPr>
          <w:rFonts w:ascii="Arial" w:eastAsia="Arial" w:hAnsi="Arial" w:cs="Arial"/>
          <w:sz w:val="21"/>
          <w:szCs w:val="21"/>
        </w:rPr>
        <w:t xml:space="preserve"> </w:t>
      </w:r>
      <w:r>
        <w:rPr>
          <w:rFonts w:ascii="Arial" w:eastAsia="Arial" w:hAnsi="Arial" w:cs="Arial"/>
          <w:sz w:val="21"/>
          <w:szCs w:val="21"/>
        </w:rPr>
        <w:tab/>
        <w:t>specified</w:t>
      </w:r>
      <w:r w:rsidR="00923A60">
        <w:rPr>
          <w:rFonts w:ascii="Arial" w:eastAsia="Arial" w:hAnsi="Arial" w:cs="Arial"/>
          <w:sz w:val="21"/>
          <w:szCs w:val="21"/>
        </w:rPr>
        <w:t xml:space="preserve"> in Schedule</w:t>
      </w:r>
      <w:r>
        <w:rPr>
          <w:rFonts w:ascii="Arial" w:eastAsia="Arial" w:hAnsi="Arial" w:cs="Arial"/>
          <w:b/>
          <w:sz w:val="21"/>
          <w:szCs w:val="21"/>
        </w:rPr>
        <w:t xml:space="preserve"> B</w:t>
      </w:r>
      <w:r>
        <w:rPr>
          <w:rFonts w:ascii="Arial" w:eastAsia="Arial" w:hAnsi="Arial" w:cs="Arial"/>
          <w:sz w:val="21"/>
          <w:szCs w:val="21"/>
        </w:rPr>
        <w:t xml:space="preserve"> for the provision of the Project. It is agreed that</w:t>
      </w:r>
      <w:r w:rsidR="00E06C86">
        <w:rPr>
          <w:rFonts w:ascii="Arial" w:eastAsia="Arial" w:hAnsi="Arial" w:cs="Arial"/>
          <w:sz w:val="21"/>
          <w:szCs w:val="21"/>
        </w:rPr>
        <w:t xml:space="preserve"> </w:t>
      </w:r>
      <w:r>
        <w:rPr>
          <w:rFonts w:ascii="Arial" w:eastAsia="Arial" w:hAnsi="Arial" w:cs="Arial"/>
          <w:sz w:val="21"/>
          <w:szCs w:val="21"/>
        </w:rPr>
        <w:t>the</w:t>
      </w:r>
      <w:r w:rsidR="00316FF6">
        <w:rPr>
          <w:rFonts w:ascii="Arial" w:eastAsia="Arial" w:hAnsi="Arial" w:cs="Arial"/>
          <w:sz w:val="21"/>
          <w:szCs w:val="21"/>
        </w:rPr>
        <w:t xml:space="preserve"> </w:t>
      </w:r>
      <w:r>
        <w:rPr>
          <w:rFonts w:ascii="Arial" w:eastAsia="Arial" w:hAnsi="Arial" w:cs="Arial"/>
          <w:sz w:val="21"/>
          <w:szCs w:val="21"/>
        </w:rPr>
        <w:t xml:space="preserve">service of the Project Leader and </w:t>
      </w:r>
      <w:r w:rsidR="00B66A85">
        <w:rPr>
          <w:rFonts w:ascii="Arial" w:eastAsia="Arial" w:hAnsi="Arial" w:cs="Arial"/>
          <w:sz w:val="21"/>
          <w:szCs w:val="21"/>
        </w:rPr>
        <w:t>Pr</w:t>
      </w:r>
      <w:r>
        <w:rPr>
          <w:rFonts w:ascii="Arial" w:eastAsia="Arial" w:hAnsi="Arial" w:cs="Arial"/>
          <w:sz w:val="21"/>
          <w:szCs w:val="21"/>
        </w:rPr>
        <w:t>oject Member shall not be</w:t>
      </w:r>
      <w:r w:rsidR="00316FF6">
        <w:rPr>
          <w:rFonts w:ascii="Arial" w:eastAsia="Arial" w:hAnsi="Arial" w:cs="Arial"/>
          <w:sz w:val="21"/>
          <w:szCs w:val="21"/>
        </w:rPr>
        <w:t xml:space="preserve"> </w:t>
      </w:r>
      <w:r>
        <w:rPr>
          <w:rFonts w:ascii="Arial" w:eastAsia="Arial" w:hAnsi="Arial" w:cs="Arial"/>
          <w:sz w:val="21"/>
          <w:szCs w:val="21"/>
        </w:rPr>
        <w:t>terminated, replaced or substituted without the prior consultation and</w:t>
      </w:r>
      <w:r w:rsidR="00316FF6">
        <w:rPr>
          <w:rFonts w:ascii="Arial" w:eastAsia="Arial" w:hAnsi="Arial" w:cs="Arial"/>
          <w:sz w:val="21"/>
          <w:szCs w:val="21"/>
        </w:rPr>
        <w:t xml:space="preserve"> </w:t>
      </w:r>
      <w:r>
        <w:rPr>
          <w:rFonts w:ascii="Arial" w:eastAsia="Arial" w:hAnsi="Arial" w:cs="Arial"/>
          <w:sz w:val="21"/>
          <w:szCs w:val="21"/>
        </w:rPr>
        <w:t>agreement in writing by both Party/ Parties.</w:t>
      </w:r>
    </w:p>
    <w:p w14:paraId="4BC7C575" w14:textId="77777777" w:rsidR="00E06C86" w:rsidRDefault="00E06C86" w:rsidP="00E06C86">
      <w:pPr>
        <w:ind w:left="1418" w:hanging="698"/>
        <w:jc w:val="both"/>
        <w:rPr>
          <w:rFonts w:ascii="Arial" w:eastAsia="Arial" w:hAnsi="Arial" w:cs="Arial"/>
          <w:sz w:val="21"/>
          <w:szCs w:val="21"/>
        </w:rPr>
      </w:pPr>
    </w:p>
    <w:p w14:paraId="1ED9F9C5" w14:textId="52EF376F" w:rsidR="00267DF7" w:rsidRDefault="006F126D">
      <w:pPr>
        <w:ind w:left="1440" w:hanging="720"/>
        <w:jc w:val="both"/>
        <w:rPr>
          <w:rFonts w:ascii="Arial" w:eastAsia="Arial" w:hAnsi="Arial" w:cs="Arial"/>
          <w:sz w:val="21"/>
          <w:szCs w:val="21"/>
        </w:rPr>
      </w:pPr>
      <w:r>
        <w:rPr>
          <w:rFonts w:ascii="Arial" w:eastAsia="Arial" w:hAnsi="Arial" w:cs="Arial"/>
          <w:sz w:val="21"/>
          <w:szCs w:val="21"/>
        </w:rPr>
        <w:t>4.2.3</w:t>
      </w:r>
      <w:r>
        <w:rPr>
          <w:rFonts w:ascii="Arial" w:eastAsia="Arial" w:hAnsi="Arial" w:cs="Arial"/>
          <w:sz w:val="21"/>
          <w:szCs w:val="21"/>
        </w:rPr>
        <w:tab/>
        <w:t>The Parties agree that the Project shall at all times be led by the Project Leader and Project Member selected by UM at the recommendation of the Project Leader.</w:t>
      </w:r>
    </w:p>
    <w:p w14:paraId="1ED9F9C6" w14:textId="77777777" w:rsidR="00267DF7" w:rsidRDefault="00267DF7">
      <w:pPr>
        <w:ind w:left="1440" w:hanging="720"/>
        <w:jc w:val="both"/>
        <w:rPr>
          <w:rFonts w:ascii="Arial" w:eastAsia="Arial" w:hAnsi="Arial" w:cs="Arial"/>
          <w:sz w:val="21"/>
          <w:szCs w:val="21"/>
        </w:rPr>
      </w:pPr>
      <w:commentRangeStart w:id="7"/>
    </w:p>
    <w:p w14:paraId="1ED9F9C7" w14:textId="5F459FAD" w:rsidR="00267DF7" w:rsidRDefault="006F126D">
      <w:pPr>
        <w:ind w:firstLine="720"/>
        <w:jc w:val="both"/>
        <w:rPr>
          <w:rFonts w:ascii="Arial" w:eastAsia="Arial" w:hAnsi="Arial" w:cs="Arial"/>
          <w:b/>
          <w:sz w:val="21"/>
          <w:szCs w:val="21"/>
        </w:rPr>
      </w:pPr>
      <w:r>
        <w:rPr>
          <w:rFonts w:ascii="Arial" w:eastAsia="Arial" w:hAnsi="Arial" w:cs="Arial"/>
          <w:sz w:val="21"/>
          <w:szCs w:val="21"/>
        </w:rPr>
        <w:t>4.3</w:t>
      </w:r>
      <w:r>
        <w:rPr>
          <w:rFonts w:ascii="Arial" w:eastAsia="Arial" w:hAnsi="Arial" w:cs="Arial"/>
          <w:sz w:val="21"/>
          <w:szCs w:val="21"/>
        </w:rPr>
        <w:tab/>
      </w:r>
      <w:r>
        <w:rPr>
          <w:rFonts w:ascii="Arial" w:eastAsia="Arial" w:hAnsi="Arial" w:cs="Arial"/>
          <w:b/>
          <w:sz w:val="21"/>
          <w:szCs w:val="21"/>
        </w:rPr>
        <w:t xml:space="preserve">Obligations of </w:t>
      </w:r>
      <w:r w:rsidR="007C6ED9">
        <w:rPr>
          <w:rFonts w:ascii="Arial" w:eastAsia="Arial" w:hAnsi="Arial" w:cs="Arial"/>
          <w:b/>
          <w:sz w:val="21"/>
          <w:szCs w:val="21"/>
        </w:rPr>
        <w:t>UM</w:t>
      </w:r>
    </w:p>
    <w:p w14:paraId="1ED9F9C8" w14:textId="77777777" w:rsidR="00267DF7" w:rsidRDefault="00267DF7">
      <w:pPr>
        <w:ind w:left="720" w:hanging="360"/>
        <w:jc w:val="both"/>
        <w:rPr>
          <w:rFonts w:ascii="Arial" w:eastAsia="Arial" w:hAnsi="Arial" w:cs="Arial"/>
          <w:sz w:val="21"/>
          <w:szCs w:val="21"/>
        </w:rPr>
      </w:pPr>
    </w:p>
    <w:p w14:paraId="1ED9F9C9" w14:textId="1FCE1BF2" w:rsidR="00267DF7" w:rsidRDefault="006F126D">
      <w:pPr>
        <w:ind w:left="1440"/>
        <w:jc w:val="both"/>
        <w:rPr>
          <w:rFonts w:ascii="Arial" w:eastAsia="Arial" w:hAnsi="Arial" w:cs="Arial"/>
          <w:sz w:val="21"/>
          <w:szCs w:val="21"/>
        </w:rPr>
      </w:pPr>
      <w:r>
        <w:rPr>
          <w:rFonts w:ascii="Arial" w:eastAsia="Arial" w:hAnsi="Arial" w:cs="Arial"/>
          <w:sz w:val="21"/>
          <w:szCs w:val="21"/>
        </w:rPr>
        <w:t xml:space="preserve">In addition to the general duties, the duties and obligations of </w:t>
      </w:r>
      <w:r w:rsidR="0034522E">
        <w:rPr>
          <w:rFonts w:ascii="Arial" w:eastAsia="Arial" w:hAnsi="Arial" w:cs="Arial"/>
          <w:sz w:val="21"/>
          <w:szCs w:val="21"/>
        </w:rPr>
        <w:t>UM</w:t>
      </w:r>
      <w:r w:rsidR="0011217F" w:rsidRPr="004856CC">
        <w:rPr>
          <w:rFonts w:ascii="Arial" w:eastAsia="Arial" w:hAnsi="Arial" w:cs="Arial"/>
          <w:color w:val="000000"/>
          <w:sz w:val="21"/>
          <w:szCs w:val="21"/>
        </w:rPr>
        <w:t xml:space="preserve"> </w:t>
      </w:r>
      <w:r>
        <w:rPr>
          <w:rFonts w:ascii="Arial" w:eastAsia="Arial" w:hAnsi="Arial" w:cs="Arial"/>
          <w:sz w:val="21"/>
          <w:szCs w:val="21"/>
        </w:rPr>
        <w:t>shall be as follows:</w:t>
      </w:r>
    </w:p>
    <w:p w14:paraId="1CA729F5" w14:textId="77777777" w:rsidR="00450C7A" w:rsidRDefault="00450C7A">
      <w:pPr>
        <w:ind w:left="1440"/>
        <w:jc w:val="both"/>
        <w:rPr>
          <w:rFonts w:ascii="Arial" w:eastAsia="Arial" w:hAnsi="Arial" w:cs="Arial"/>
          <w:sz w:val="21"/>
          <w:szCs w:val="21"/>
        </w:rPr>
      </w:pPr>
    </w:p>
    <w:p w14:paraId="1ED9F9CA" w14:textId="24B2D253" w:rsidR="00267DF7" w:rsidRDefault="006F126D" w:rsidP="006F42B2">
      <w:pPr>
        <w:pStyle w:val="Heading2"/>
        <w:keepNext w:val="0"/>
        <w:keepLines w:val="0"/>
        <w:numPr>
          <w:ilvl w:val="0"/>
          <w:numId w:val="4"/>
        </w:numPr>
        <w:spacing w:before="0" w:after="0"/>
        <w:ind w:hanging="832"/>
        <w:jc w:val="both"/>
        <w:rPr>
          <w:rFonts w:ascii="Arial" w:eastAsia="Arial" w:hAnsi="Arial" w:cs="Arial"/>
          <w:b w:val="0"/>
          <w:sz w:val="21"/>
          <w:szCs w:val="21"/>
        </w:rPr>
      </w:pPr>
      <w:bookmarkStart w:id="8" w:name="_heading=h.4o3m60ovc8nd" w:colFirst="0" w:colLast="0"/>
      <w:bookmarkEnd w:id="8"/>
      <w:r>
        <w:rPr>
          <w:rFonts w:ascii="Arial" w:eastAsia="Arial" w:hAnsi="Arial" w:cs="Arial"/>
          <w:b w:val="0"/>
          <w:sz w:val="21"/>
          <w:szCs w:val="21"/>
        </w:rPr>
        <w:t>ensure adherence to applicable federal and state laws and regulations and programme guidelines;</w:t>
      </w:r>
    </w:p>
    <w:p w14:paraId="7B3B7664" w14:textId="77777777" w:rsidR="00B66A85" w:rsidRPr="00B66A85" w:rsidRDefault="00B66A85" w:rsidP="006F42B2">
      <w:pPr>
        <w:pStyle w:val="Normal1"/>
        <w:ind w:hanging="832"/>
        <w:rPr>
          <w:rFonts w:eastAsia="Arial"/>
        </w:rPr>
      </w:pPr>
    </w:p>
    <w:p w14:paraId="1ED9F9CC" w14:textId="2FBC4F5A" w:rsidR="00267DF7" w:rsidRDefault="006F126D" w:rsidP="006F42B2">
      <w:pPr>
        <w:numPr>
          <w:ilvl w:val="0"/>
          <w:numId w:val="4"/>
        </w:numPr>
        <w:ind w:hanging="832"/>
        <w:jc w:val="both"/>
        <w:rPr>
          <w:rFonts w:ascii="Arial" w:eastAsia="Arial" w:hAnsi="Arial" w:cs="Arial"/>
          <w:sz w:val="21"/>
          <w:szCs w:val="21"/>
        </w:rPr>
      </w:pPr>
      <w:r>
        <w:rPr>
          <w:rFonts w:ascii="Arial" w:eastAsia="Arial" w:hAnsi="Arial" w:cs="Arial"/>
          <w:sz w:val="21"/>
          <w:szCs w:val="21"/>
        </w:rPr>
        <w:t xml:space="preserve">review and approve all documentation evidencing UM’s performance of services as </w:t>
      </w:r>
      <w:r w:rsidR="004324A5">
        <w:rPr>
          <w:rFonts w:ascii="Arial" w:eastAsia="Arial" w:hAnsi="Arial" w:cs="Arial"/>
          <w:sz w:val="21"/>
          <w:szCs w:val="21"/>
        </w:rPr>
        <w:t>specified</w:t>
      </w:r>
      <w:r>
        <w:rPr>
          <w:rFonts w:ascii="Arial" w:eastAsia="Arial" w:hAnsi="Arial" w:cs="Arial"/>
          <w:sz w:val="21"/>
          <w:szCs w:val="21"/>
        </w:rPr>
        <w:t xml:space="preserve"> in </w:t>
      </w:r>
      <w:r w:rsidRPr="00392ADB">
        <w:rPr>
          <w:rFonts w:ascii="Arial" w:eastAsia="Arial" w:hAnsi="Arial" w:cs="Arial"/>
          <w:b/>
          <w:bCs/>
          <w:sz w:val="21"/>
          <w:szCs w:val="21"/>
        </w:rPr>
        <w:t>Schedule A</w:t>
      </w:r>
      <w:r>
        <w:rPr>
          <w:rFonts w:ascii="Arial" w:eastAsia="Arial" w:hAnsi="Arial" w:cs="Arial"/>
          <w:sz w:val="21"/>
          <w:szCs w:val="21"/>
        </w:rPr>
        <w:t xml:space="preserve"> and monitor UM’s compliance with the Agreement;</w:t>
      </w:r>
    </w:p>
    <w:p w14:paraId="1ED9F9CD" w14:textId="77777777" w:rsidR="00267DF7" w:rsidRDefault="00267DF7" w:rsidP="006F42B2">
      <w:pPr>
        <w:ind w:hanging="832"/>
        <w:jc w:val="both"/>
        <w:rPr>
          <w:rFonts w:ascii="Arial" w:eastAsia="Arial" w:hAnsi="Arial" w:cs="Arial"/>
          <w:sz w:val="21"/>
          <w:szCs w:val="21"/>
        </w:rPr>
      </w:pPr>
    </w:p>
    <w:p w14:paraId="1ED9F9D0" w14:textId="223D03EF" w:rsidR="00267DF7" w:rsidRDefault="00344751" w:rsidP="006F42B2">
      <w:pPr>
        <w:pStyle w:val="Heading2"/>
        <w:keepNext w:val="0"/>
        <w:keepLines w:val="0"/>
        <w:numPr>
          <w:ilvl w:val="0"/>
          <w:numId w:val="4"/>
        </w:numPr>
        <w:spacing w:before="0" w:after="0"/>
        <w:ind w:hanging="832"/>
        <w:jc w:val="both"/>
        <w:rPr>
          <w:rFonts w:ascii="Arial" w:eastAsia="Arial" w:hAnsi="Arial" w:cs="Arial"/>
          <w:b w:val="0"/>
          <w:sz w:val="21"/>
          <w:szCs w:val="21"/>
        </w:rPr>
      </w:pPr>
      <w:bookmarkStart w:id="9" w:name="_heading=h.prd7c3d0hide" w:colFirst="0" w:colLast="0"/>
      <w:bookmarkEnd w:id="9"/>
      <w:r w:rsidRPr="00344751">
        <w:rPr>
          <w:rFonts w:ascii="Arial" w:eastAsia="Arial" w:hAnsi="Arial" w:cs="Arial"/>
          <w:b w:val="0"/>
          <w:sz w:val="21"/>
          <w:szCs w:val="21"/>
        </w:rPr>
        <w:t xml:space="preserve">provide funding and research materials to UM in accordance with the financial arrangement </w:t>
      </w:r>
      <w:r>
        <w:rPr>
          <w:rFonts w:ascii="Arial" w:eastAsia="Arial" w:hAnsi="Arial" w:cs="Arial"/>
          <w:b w:val="0"/>
          <w:sz w:val="21"/>
          <w:szCs w:val="21"/>
        </w:rPr>
        <w:t>specified</w:t>
      </w:r>
      <w:r w:rsidRPr="00344751">
        <w:rPr>
          <w:rFonts w:ascii="Arial" w:eastAsia="Arial" w:hAnsi="Arial" w:cs="Arial"/>
          <w:b w:val="0"/>
          <w:sz w:val="21"/>
          <w:szCs w:val="21"/>
        </w:rPr>
        <w:t xml:space="preserve"> in </w:t>
      </w:r>
      <w:r w:rsidRPr="00392ADB">
        <w:rPr>
          <w:rFonts w:ascii="Arial" w:eastAsia="Arial" w:hAnsi="Arial" w:cs="Arial"/>
          <w:bCs/>
          <w:sz w:val="21"/>
          <w:szCs w:val="21"/>
        </w:rPr>
        <w:t>S</w:t>
      </w:r>
      <w:r w:rsidR="00450C7A" w:rsidRPr="00392ADB">
        <w:rPr>
          <w:rFonts w:ascii="Arial" w:eastAsia="Arial" w:hAnsi="Arial" w:cs="Arial"/>
          <w:bCs/>
          <w:sz w:val="21"/>
          <w:szCs w:val="21"/>
        </w:rPr>
        <w:t>chedule C</w:t>
      </w:r>
      <w:r w:rsidR="00777CD6">
        <w:rPr>
          <w:rFonts w:ascii="Arial" w:eastAsia="Arial" w:hAnsi="Arial" w:cs="Arial"/>
          <w:bCs/>
          <w:sz w:val="21"/>
          <w:szCs w:val="21"/>
        </w:rPr>
        <w:t xml:space="preserve"> and Schedule D</w:t>
      </w:r>
      <w:r w:rsidR="006F126D">
        <w:rPr>
          <w:rFonts w:ascii="Arial" w:eastAsia="Arial" w:hAnsi="Arial" w:cs="Arial"/>
          <w:b w:val="0"/>
          <w:sz w:val="21"/>
          <w:szCs w:val="21"/>
        </w:rPr>
        <w:t>;</w:t>
      </w:r>
    </w:p>
    <w:p w14:paraId="1ED9F9D1" w14:textId="77777777" w:rsidR="00267DF7" w:rsidRDefault="00267DF7" w:rsidP="006F42B2">
      <w:pPr>
        <w:pStyle w:val="Heading2"/>
        <w:keepNext w:val="0"/>
        <w:keepLines w:val="0"/>
        <w:spacing w:before="0" w:after="0"/>
        <w:ind w:hanging="832"/>
        <w:jc w:val="both"/>
        <w:rPr>
          <w:rFonts w:ascii="Arial" w:eastAsia="Arial" w:hAnsi="Arial" w:cs="Arial"/>
          <w:b w:val="0"/>
          <w:sz w:val="21"/>
          <w:szCs w:val="21"/>
        </w:rPr>
      </w:pPr>
    </w:p>
    <w:p w14:paraId="1ED9F9D4" w14:textId="77777777" w:rsidR="00267DF7" w:rsidRDefault="006F126D" w:rsidP="006F42B2">
      <w:pPr>
        <w:numPr>
          <w:ilvl w:val="0"/>
          <w:numId w:val="4"/>
        </w:numPr>
        <w:ind w:hanging="832"/>
        <w:jc w:val="both"/>
        <w:rPr>
          <w:rFonts w:ascii="Arial" w:eastAsia="Arial" w:hAnsi="Arial" w:cs="Arial"/>
          <w:sz w:val="21"/>
          <w:szCs w:val="21"/>
        </w:rPr>
      </w:pPr>
      <w:r>
        <w:rPr>
          <w:rFonts w:ascii="Arial" w:eastAsia="Arial" w:hAnsi="Arial" w:cs="Arial"/>
          <w:sz w:val="21"/>
          <w:szCs w:val="21"/>
        </w:rPr>
        <w:t>to take all necessary and reasonable measures to ensure protection of the voluntary rights of the study subjects and also the authenticity of the data;</w:t>
      </w:r>
      <w:commentRangeEnd w:id="7"/>
      <w:r w:rsidR="00923A60">
        <w:rPr>
          <w:rStyle w:val="CommentReference"/>
          <w:rFonts w:ascii="Calibri" w:eastAsia="Calibri" w:hAnsi="Calibri" w:cs="Calibri"/>
        </w:rPr>
        <w:commentReference w:id="7"/>
      </w:r>
    </w:p>
    <w:p w14:paraId="1ED9F9DD" w14:textId="77777777" w:rsidR="00267DF7" w:rsidRDefault="00267DF7" w:rsidP="006F42B2">
      <w:pPr>
        <w:ind w:hanging="832"/>
        <w:jc w:val="both"/>
        <w:rPr>
          <w:rFonts w:ascii="Arial" w:eastAsia="Arial" w:hAnsi="Arial" w:cs="Arial"/>
          <w:sz w:val="21"/>
          <w:szCs w:val="21"/>
        </w:rPr>
      </w:pPr>
    </w:p>
    <w:bookmarkEnd w:id="5"/>
    <w:p w14:paraId="1ED9F9DF" w14:textId="77777777" w:rsidR="00267DF7" w:rsidRDefault="00267DF7">
      <w:pPr>
        <w:jc w:val="both"/>
        <w:rPr>
          <w:rFonts w:ascii="Arial" w:eastAsia="Arial" w:hAnsi="Arial" w:cs="Arial"/>
          <w:sz w:val="21"/>
          <w:szCs w:val="21"/>
        </w:rPr>
      </w:pPr>
    </w:p>
    <w:p w14:paraId="1ED9F9E0" w14:textId="77777777" w:rsidR="00267DF7" w:rsidRDefault="006F126D">
      <w:pPr>
        <w:jc w:val="both"/>
        <w:rPr>
          <w:rFonts w:ascii="Arial" w:eastAsia="Arial" w:hAnsi="Arial" w:cs="Arial"/>
          <w:sz w:val="21"/>
          <w:szCs w:val="21"/>
        </w:rPr>
      </w:pPr>
      <w:r>
        <w:rPr>
          <w:rFonts w:ascii="Arial" w:eastAsia="Arial" w:hAnsi="Arial" w:cs="Arial"/>
          <w:b/>
          <w:sz w:val="21"/>
          <w:szCs w:val="21"/>
        </w:rPr>
        <w:t>5.</w:t>
      </w:r>
      <w:r>
        <w:rPr>
          <w:rFonts w:ascii="Arial" w:eastAsia="Arial" w:hAnsi="Arial" w:cs="Arial"/>
          <w:sz w:val="21"/>
          <w:szCs w:val="21"/>
        </w:rPr>
        <w:tab/>
      </w:r>
      <w:r>
        <w:rPr>
          <w:rFonts w:ascii="Arial" w:eastAsia="Arial" w:hAnsi="Arial" w:cs="Arial"/>
          <w:b/>
          <w:sz w:val="21"/>
          <w:szCs w:val="21"/>
        </w:rPr>
        <w:t>FINANCIAL ARRANGEMENT OF THE PROJECT</w:t>
      </w:r>
    </w:p>
    <w:p w14:paraId="1ED9F9E1" w14:textId="77777777" w:rsidR="00267DF7" w:rsidRDefault="00267DF7">
      <w:pPr>
        <w:jc w:val="both"/>
        <w:rPr>
          <w:rFonts w:ascii="Arial" w:eastAsia="Arial" w:hAnsi="Arial" w:cs="Arial"/>
          <w:sz w:val="21"/>
          <w:szCs w:val="21"/>
        </w:rPr>
      </w:pPr>
    </w:p>
    <w:p w14:paraId="1ED9F9E2" w14:textId="5DE9970B" w:rsidR="00267DF7" w:rsidRDefault="006F126D">
      <w:pPr>
        <w:ind w:left="1440" w:hanging="720"/>
        <w:jc w:val="both"/>
        <w:rPr>
          <w:rFonts w:ascii="Arial" w:eastAsia="Arial" w:hAnsi="Arial" w:cs="Arial"/>
          <w:sz w:val="21"/>
          <w:szCs w:val="21"/>
        </w:rPr>
      </w:pPr>
      <w:r>
        <w:rPr>
          <w:rFonts w:ascii="Arial" w:eastAsia="Arial" w:hAnsi="Arial" w:cs="Arial"/>
          <w:sz w:val="21"/>
          <w:szCs w:val="21"/>
        </w:rPr>
        <w:t>5.1</w:t>
      </w:r>
      <w:r>
        <w:rPr>
          <w:rFonts w:ascii="Arial" w:eastAsia="Arial" w:hAnsi="Arial" w:cs="Arial"/>
          <w:sz w:val="21"/>
          <w:szCs w:val="21"/>
        </w:rPr>
        <w:tab/>
        <w:t xml:space="preserve">The financial arrangement and schedule for the Project is as </w:t>
      </w:r>
      <w:r w:rsidR="00104994">
        <w:rPr>
          <w:rFonts w:ascii="Arial" w:eastAsia="Arial" w:hAnsi="Arial" w:cs="Arial"/>
          <w:sz w:val="21"/>
          <w:szCs w:val="21"/>
        </w:rPr>
        <w:t>specified</w:t>
      </w:r>
      <w:r>
        <w:rPr>
          <w:rFonts w:ascii="Arial" w:eastAsia="Arial" w:hAnsi="Arial" w:cs="Arial"/>
          <w:sz w:val="21"/>
          <w:szCs w:val="21"/>
        </w:rPr>
        <w:t xml:space="preserve"> in </w:t>
      </w:r>
      <w:r w:rsidR="00777CD6" w:rsidRPr="00392ADB">
        <w:rPr>
          <w:rFonts w:ascii="Arial" w:eastAsia="Arial" w:hAnsi="Arial" w:cs="Arial"/>
          <w:b/>
          <w:bCs/>
          <w:sz w:val="21"/>
          <w:szCs w:val="21"/>
        </w:rPr>
        <w:t>S</w:t>
      </w:r>
      <w:r w:rsidR="00777CD6">
        <w:rPr>
          <w:rFonts w:ascii="Arial" w:eastAsia="Arial" w:hAnsi="Arial" w:cs="Arial"/>
          <w:b/>
          <w:bCs/>
          <w:sz w:val="21"/>
          <w:szCs w:val="21"/>
        </w:rPr>
        <w:t xml:space="preserve">chedule </w:t>
      </w:r>
      <w:r w:rsidRPr="00392ADB">
        <w:rPr>
          <w:rFonts w:ascii="Arial" w:eastAsia="Arial" w:hAnsi="Arial" w:cs="Arial"/>
          <w:b/>
          <w:bCs/>
          <w:sz w:val="21"/>
          <w:szCs w:val="21"/>
        </w:rPr>
        <w:t>C</w:t>
      </w:r>
      <w:r>
        <w:rPr>
          <w:rFonts w:ascii="Arial" w:eastAsia="Arial" w:hAnsi="Arial" w:cs="Arial"/>
          <w:sz w:val="21"/>
          <w:szCs w:val="21"/>
        </w:rPr>
        <w:t xml:space="preserve"> and </w:t>
      </w:r>
      <w:r w:rsidR="00777CD6" w:rsidRPr="00392ADB">
        <w:rPr>
          <w:rFonts w:ascii="Arial" w:eastAsia="Arial" w:hAnsi="Arial" w:cs="Arial"/>
          <w:b/>
          <w:bCs/>
          <w:sz w:val="21"/>
          <w:szCs w:val="21"/>
        </w:rPr>
        <w:t>S</w:t>
      </w:r>
      <w:r w:rsidR="00777CD6">
        <w:rPr>
          <w:rFonts w:ascii="Arial" w:eastAsia="Arial" w:hAnsi="Arial" w:cs="Arial"/>
          <w:b/>
          <w:bCs/>
          <w:sz w:val="21"/>
          <w:szCs w:val="21"/>
        </w:rPr>
        <w:t>chedule</w:t>
      </w:r>
      <w:r w:rsidR="00777CD6" w:rsidRPr="00392ADB">
        <w:rPr>
          <w:rFonts w:ascii="Arial" w:eastAsia="Arial" w:hAnsi="Arial" w:cs="Arial"/>
          <w:b/>
          <w:bCs/>
          <w:sz w:val="21"/>
          <w:szCs w:val="21"/>
        </w:rPr>
        <w:t xml:space="preserve"> </w:t>
      </w:r>
      <w:r w:rsidRPr="00392ADB">
        <w:rPr>
          <w:rFonts w:ascii="Arial" w:eastAsia="Arial" w:hAnsi="Arial" w:cs="Arial"/>
          <w:b/>
          <w:bCs/>
          <w:sz w:val="21"/>
          <w:szCs w:val="21"/>
        </w:rPr>
        <w:t>D</w:t>
      </w:r>
      <w:r>
        <w:rPr>
          <w:rFonts w:ascii="Arial" w:eastAsia="Arial" w:hAnsi="Arial" w:cs="Arial"/>
          <w:sz w:val="21"/>
          <w:szCs w:val="21"/>
        </w:rPr>
        <w:t xml:space="preserve"> respectively.</w:t>
      </w:r>
    </w:p>
    <w:p w14:paraId="1ED9F9E3" w14:textId="77777777" w:rsidR="00267DF7" w:rsidRDefault="00267DF7">
      <w:pPr>
        <w:ind w:left="1440" w:hanging="720"/>
        <w:jc w:val="both"/>
        <w:rPr>
          <w:rFonts w:ascii="Arial" w:eastAsia="Arial" w:hAnsi="Arial" w:cs="Arial"/>
          <w:sz w:val="21"/>
          <w:szCs w:val="21"/>
        </w:rPr>
      </w:pPr>
    </w:p>
    <w:p w14:paraId="30902200" w14:textId="77777777" w:rsidR="006F42B2" w:rsidRDefault="006F42B2" w:rsidP="006F42B2">
      <w:pPr>
        <w:ind w:left="1260" w:hanging="540"/>
        <w:jc w:val="both"/>
        <w:rPr>
          <w:rFonts w:ascii="Arial" w:eastAsia="Arial" w:hAnsi="Arial" w:cs="Arial"/>
          <w:sz w:val="21"/>
          <w:szCs w:val="21"/>
        </w:rPr>
      </w:pPr>
    </w:p>
    <w:p w14:paraId="24751977" w14:textId="14E62726" w:rsidR="006F42B2" w:rsidRDefault="006F42B2" w:rsidP="006F42B2">
      <w:pPr>
        <w:pStyle w:val="Heading2"/>
        <w:keepNext w:val="0"/>
        <w:keepLines w:val="0"/>
        <w:spacing w:before="0" w:after="0"/>
        <w:jc w:val="both"/>
        <w:rPr>
          <w:rFonts w:ascii="Arial" w:eastAsia="Arial" w:hAnsi="Arial" w:cs="Arial"/>
          <w:sz w:val="21"/>
          <w:szCs w:val="21"/>
        </w:rPr>
      </w:pPr>
      <w:bookmarkStart w:id="10" w:name="_heading=h.m0jq0b26ek7x" w:colFirst="0" w:colLast="0"/>
      <w:bookmarkEnd w:id="10"/>
      <w:r>
        <w:rPr>
          <w:rFonts w:ascii="Arial" w:eastAsia="Arial" w:hAnsi="Arial" w:cs="Arial"/>
          <w:sz w:val="21"/>
          <w:szCs w:val="21"/>
        </w:rPr>
        <w:t xml:space="preserve">6. </w:t>
      </w:r>
      <w:r>
        <w:rPr>
          <w:rFonts w:ascii="Arial" w:eastAsia="Arial" w:hAnsi="Arial" w:cs="Arial"/>
          <w:sz w:val="21"/>
          <w:szCs w:val="21"/>
        </w:rPr>
        <w:tab/>
      </w:r>
      <w:bookmarkStart w:id="11" w:name="_Hlk171930138"/>
      <w:bookmarkStart w:id="12" w:name="_Hlk167702009"/>
      <w:r w:rsidRPr="008D08D5">
        <w:rPr>
          <w:rFonts w:ascii="Arial" w:eastAsia="Arial" w:hAnsi="Arial" w:cs="Arial"/>
          <w:sz w:val="21"/>
          <w:szCs w:val="21"/>
        </w:rPr>
        <w:t>CONFIDENTIALITY</w:t>
      </w:r>
    </w:p>
    <w:p w14:paraId="623DEF6C" w14:textId="77777777" w:rsidR="006F42B2" w:rsidRDefault="006F42B2" w:rsidP="00633DC5">
      <w:pPr>
        <w:jc w:val="both"/>
        <w:rPr>
          <w:rFonts w:ascii="Arial" w:eastAsia="Arial" w:hAnsi="Arial" w:cs="Arial"/>
          <w:sz w:val="21"/>
          <w:szCs w:val="21"/>
        </w:rPr>
      </w:pPr>
    </w:p>
    <w:p w14:paraId="7D170056" w14:textId="3B46FBAA" w:rsidR="006F42B2" w:rsidRDefault="006F42B2" w:rsidP="006F42B2">
      <w:pPr>
        <w:ind w:left="1276" w:hanging="556"/>
        <w:jc w:val="both"/>
        <w:rPr>
          <w:rFonts w:ascii="Arial" w:eastAsia="Arial" w:hAnsi="Arial" w:cs="Arial"/>
          <w:sz w:val="21"/>
          <w:szCs w:val="21"/>
        </w:rPr>
      </w:pPr>
      <w:r>
        <w:rPr>
          <w:rFonts w:ascii="Arial" w:eastAsia="Arial" w:hAnsi="Arial" w:cs="Arial"/>
          <w:sz w:val="21"/>
          <w:szCs w:val="21"/>
        </w:rPr>
        <w:t>6.</w:t>
      </w:r>
      <w:r w:rsidR="00633DC5">
        <w:rPr>
          <w:rFonts w:ascii="Arial" w:eastAsia="Arial" w:hAnsi="Arial" w:cs="Arial"/>
          <w:sz w:val="21"/>
          <w:szCs w:val="21"/>
        </w:rPr>
        <w:t>1</w:t>
      </w:r>
      <w:r>
        <w:rPr>
          <w:rFonts w:ascii="Arial" w:eastAsia="Arial" w:hAnsi="Arial" w:cs="Arial"/>
          <w:sz w:val="21"/>
          <w:szCs w:val="21"/>
        </w:rPr>
        <w:t xml:space="preserve">  Each Party shall take all reasonable actions to keep confidential all Confidential Information communicated by the Disclosing Party which information is stated or understood to be confidential at the time of communication.</w:t>
      </w:r>
    </w:p>
    <w:p w14:paraId="7674D7FA" w14:textId="77777777" w:rsidR="006F42B2" w:rsidRDefault="006F42B2" w:rsidP="006F42B2">
      <w:pPr>
        <w:ind w:left="1350" w:hanging="630"/>
        <w:jc w:val="both"/>
        <w:rPr>
          <w:rFonts w:ascii="Arial" w:eastAsia="Arial" w:hAnsi="Arial" w:cs="Arial"/>
          <w:sz w:val="21"/>
          <w:szCs w:val="21"/>
        </w:rPr>
      </w:pPr>
    </w:p>
    <w:p w14:paraId="7B8E9205" w14:textId="5C191F88" w:rsidR="006F42B2" w:rsidRDefault="006F42B2" w:rsidP="006F42B2">
      <w:pPr>
        <w:ind w:left="1350" w:hanging="630"/>
        <w:jc w:val="both"/>
        <w:rPr>
          <w:rFonts w:ascii="Arial" w:eastAsia="Arial" w:hAnsi="Arial" w:cs="Arial"/>
          <w:sz w:val="21"/>
          <w:szCs w:val="21"/>
        </w:rPr>
      </w:pPr>
      <w:r>
        <w:rPr>
          <w:rFonts w:ascii="Arial" w:eastAsia="Arial" w:hAnsi="Arial" w:cs="Arial"/>
          <w:sz w:val="21"/>
          <w:szCs w:val="21"/>
        </w:rPr>
        <w:t>6.</w:t>
      </w:r>
      <w:r w:rsidR="00633DC5">
        <w:rPr>
          <w:rFonts w:ascii="Arial" w:eastAsia="Arial" w:hAnsi="Arial" w:cs="Arial"/>
          <w:sz w:val="21"/>
          <w:szCs w:val="21"/>
        </w:rPr>
        <w:t>2</w:t>
      </w:r>
      <w:r>
        <w:rPr>
          <w:rFonts w:ascii="Arial" w:eastAsia="Arial" w:hAnsi="Arial" w:cs="Arial"/>
          <w:sz w:val="21"/>
          <w:szCs w:val="21"/>
        </w:rPr>
        <w:tab/>
        <w:t>The obligations of confidentiality contained in this Agreement shall not apply to any Confidential Information which:</w:t>
      </w:r>
    </w:p>
    <w:p w14:paraId="2784C1EE" w14:textId="77777777" w:rsidR="006F42B2" w:rsidRDefault="006F42B2" w:rsidP="006F42B2">
      <w:pPr>
        <w:ind w:left="1418" w:hanging="142"/>
        <w:jc w:val="both"/>
        <w:rPr>
          <w:rFonts w:ascii="Arial" w:eastAsia="Arial" w:hAnsi="Arial" w:cs="Arial"/>
          <w:sz w:val="21"/>
          <w:szCs w:val="21"/>
        </w:rPr>
      </w:pPr>
      <w:r>
        <w:rPr>
          <w:rFonts w:ascii="Arial" w:eastAsia="Arial" w:hAnsi="Arial" w:cs="Arial"/>
          <w:sz w:val="21"/>
          <w:szCs w:val="21"/>
        </w:rPr>
        <w:tab/>
        <w:t>(a)</w:t>
      </w:r>
      <w:r>
        <w:rPr>
          <w:rFonts w:ascii="Arial" w:eastAsia="Arial" w:hAnsi="Arial" w:cs="Arial"/>
          <w:sz w:val="21"/>
          <w:szCs w:val="21"/>
        </w:rPr>
        <w:tab/>
        <w:t xml:space="preserve">has been made public by the Disclosing Party or by others with </w:t>
      </w:r>
      <w:r>
        <w:rPr>
          <w:rFonts w:ascii="Arial" w:eastAsia="Arial" w:hAnsi="Arial" w:cs="Arial"/>
          <w:sz w:val="21"/>
          <w:szCs w:val="21"/>
        </w:rPr>
        <w:tab/>
      </w:r>
      <w:r>
        <w:rPr>
          <w:rFonts w:ascii="Arial" w:eastAsia="Arial" w:hAnsi="Arial" w:cs="Arial"/>
          <w:sz w:val="21"/>
          <w:szCs w:val="21"/>
        </w:rPr>
        <w:tab/>
        <w:t xml:space="preserve">            the permission of the Disclosing Party;</w:t>
      </w:r>
    </w:p>
    <w:p w14:paraId="2B108188" w14:textId="77777777" w:rsidR="006F42B2" w:rsidRDefault="006F42B2" w:rsidP="006F42B2">
      <w:pPr>
        <w:ind w:left="1418" w:hanging="142"/>
        <w:jc w:val="both"/>
        <w:rPr>
          <w:rFonts w:ascii="Arial" w:eastAsia="Arial" w:hAnsi="Arial" w:cs="Arial"/>
          <w:sz w:val="21"/>
          <w:szCs w:val="21"/>
        </w:rPr>
      </w:pPr>
      <w:r>
        <w:rPr>
          <w:rFonts w:ascii="Arial" w:eastAsia="Arial" w:hAnsi="Arial" w:cs="Arial"/>
          <w:sz w:val="21"/>
          <w:szCs w:val="21"/>
        </w:rPr>
        <w:tab/>
        <w:t>(b)</w:t>
      </w:r>
      <w:r>
        <w:rPr>
          <w:rFonts w:ascii="Arial" w:eastAsia="Arial" w:hAnsi="Arial" w:cs="Arial"/>
          <w:sz w:val="21"/>
          <w:szCs w:val="21"/>
        </w:rPr>
        <w:tab/>
        <w:t xml:space="preserve">is independently received from a third party who is free to </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 xml:space="preserve">            disclose it;</w:t>
      </w:r>
    </w:p>
    <w:p w14:paraId="33460F7B" w14:textId="538E5A85" w:rsidR="006F42B2" w:rsidRDefault="006F42B2" w:rsidP="006F42B2">
      <w:pPr>
        <w:ind w:left="1418" w:hanging="142"/>
        <w:jc w:val="both"/>
        <w:rPr>
          <w:rFonts w:ascii="Arial" w:eastAsia="Arial" w:hAnsi="Arial" w:cs="Arial"/>
          <w:sz w:val="21"/>
          <w:szCs w:val="21"/>
        </w:rPr>
      </w:pPr>
      <w:r>
        <w:rPr>
          <w:rFonts w:ascii="Arial" w:eastAsia="Arial" w:hAnsi="Arial" w:cs="Arial"/>
          <w:sz w:val="21"/>
          <w:szCs w:val="21"/>
        </w:rPr>
        <w:tab/>
        <w:t>(c)</w:t>
      </w:r>
      <w:r>
        <w:rPr>
          <w:rFonts w:ascii="Arial" w:eastAsia="Arial" w:hAnsi="Arial" w:cs="Arial"/>
          <w:sz w:val="21"/>
          <w:szCs w:val="21"/>
        </w:rPr>
        <w:tab/>
        <w:t xml:space="preserve">is in the public domain or is a compilation of material in the public </w:t>
      </w:r>
      <w:r>
        <w:rPr>
          <w:rFonts w:ascii="Arial" w:eastAsia="Arial" w:hAnsi="Arial" w:cs="Arial"/>
          <w:sz w:val="21"/>
          <w:szCs w:val="21"/>
        </w:rPr>
        <w:tab/>
      </w:r>
      <w:r>
        <w:rPr>
          <w:rFonts w:ascii="Arial" w:eastAsia="Arial" w:hAnsi="Arial" w:cs="Arial"/>
          <w:sz w:val="21"/>
          <w:szCs w:val="21"/>
        </w:rPr>
        <w:tab/>
        <w:t xml:space="preserve">            domain</w:t>
      </w:r>
      <w:r w:rsidR="00F81012">
        <w:rPr>
          <w:rFonts w:ascii="Arial" w:eastAsia="Arial" w:hAnsi="Arial" w:cs="Arial"/>
          <w:sz w:val="21"/>
          <w:szCs w:val="21"/>
        </w:rPr>
        <w:t>; or</w:t>
      </w:r>
    </w:p>
    <w:p w14:paraId="3F91A821" w14:textId="17338087" w:rsidR="00F81012" w:rsidRDefault="00F81012" w:rsidP="00F81012">
      <w:pPr>
        <w:ind w:left="2160" w:hanging="734"/>
        <w:jc w:val="both"/>
        <w:rPr>
          <w:rFonts w:ascii="Arial" w:eastAsia="Arial" w:hAnsi="Arial" w:cs="Arial"/>
          <w:sz w:val="21"/>
          <w:szCs w:val="21"/>
        </w:rPr>
      </w:pPr>
      <w:r>
        <w:rPr>
          <w:rFonts w:ascii="Arial" w:eastAsia="Arial" w:hAnsi="Arial" w:cs="Arial"/>
          <w:sz w:val="21"/>
          <w:szCs w:val="21"/>
        </w:rPr>
        <w:t>(d)</w:t>
      </w:r>
      <w:r>
        <w:rPr>
          <w:rFonts w:ascii="Arial" w:eastAsia="Arial" w:hAnsi="Arial" w:cs="Arial"/>
          <w:sz w:val="21"/>
          <w:szCs w:val="21"/>
        </w:rPr>
        <w:tab/>
      </w:r>
      <w:r w:rsidRPr="00F81012">
        <w:rPr>
          <w:rFonts w:ascii="Arial" w:eastAsia="Arial" w:hAnsi="Arial" w:cs="Arial"/>
          <w:sz w:val="21"/>
          <w:szCs w:val="21"/>
        </w:rPr>
        <w:t>is required to be disclosed by order of court or any applicable government authority or under any applicable law.</w:t>
      </w:r>
    </w:p>
    <w:p w14:paraId="21CCA9B1" w14:textId="77777777" w:rsidR="006F42B2" w:rsidRDefault="006F42B2" w:rsidP="006F42B2">
      <w:pPr>
        <w:ind w:left="1350" w:hanging="630"/>
        <w:jc w:val="both"/>
        <w:rPr>
          <w:rFonts w:ascii="Arial" w:eastAsia="Arial" w:hAnsi="Arial" w:cs="Arial"/>
          <w:sz w:val="21"/>
          <w:szCs w:val="21"/>
        </w:rPr>
      </w:pPr>
    </w:p>
    <w:p w14:paraId="4396B422" w14:textId="660A9491" w:rsidR="006F42B2" w:rsidRDefault="006F42B2" w:rsidP="006F42B2">
      <w:pPr>
        <w:ind w:left="1350" w:hanging="630"/>
        <w:jc w:val="both"/>
        <w:rPr>
          <w:rFonts w:ascii="Arial" w:eastAsia="Arial" w:hAnsi="Arial" w:cs="Arial"/>
          <w:sz w:val="21"/>
          <w:szCs w:val="21"/>
        </w:rPr>
      </w:pPr>
      <w:r>
        <w:rPr>
          <w:rFonts w:ascii="Arial" w:eastAsia="Arial" w:hAnsi="Arial" w:cs="Arial"/>
          <w:sz w:val="21"/>
          <w:szCs w:val="21"/>
        </w:rPr>
        <w:t>6.</w:t>
      </w:r>
      <w:r w:rsidR="00633DC5">
        <w:rPr>
          <w:rFonts w:ascii="Arial" w:eastAsia="Arial" w:hAnsi="Arial" w:cs="Arial"/>
          <w:sz w:val="21"/>
          <w:szCs w:val="21"/>
        </w:rPr>
        <w:t>3</w:t>
      </w:r>
      <w:r>
        <w:rPr>
          <w:rFonts w:ascii="Arial" w:eastAsia="Arial" w:hAnsi="Arial" w:cs="Arial"/>
          <w:sz w:val="21"/>
          <w:szCs w:val="21"/>
        </w:rPr>
        <w:tab/>
        <w:t xml:space="preserve">The following acts shall not be deemed to be a breach of the above provided that all copies of information supplied is marked confidential </w:t>
      </w:r>
      <w:r w:rsidR="00633DC5">
        <w:rPr>
          <w:rFonts w:ascii="Arial" w:eastAsia="Arial" w:hAnsi="Arial" w:cs="Arial"/>
          <w:sz w:val="21"/>
          <w:szCs w:val="21"/>
        </w:rPr>
        <w:t>and</w:t>
      </w:r>
      <w:r w:rsidRPr="0034522E">
        <w:rPr>
          <w:rFonts w:ascii="Arial" w:eastAsia="Arial" w:hAnsi="Arial" w:cs="Arial"/>
          <w:color w:val="FF0000"/>
          <w:sz w:val="21"/>
          <w:szCs w:val="21"/>
        </w:rPr>
        <w:t xml:space="preserve"> </w:t>
      </w:r>
      <w:r>
        <w:rPr>
          <w:rFonts w:ascii="Arial" w:eastAsia="Arial" w:hAnsi="Arial" w:cs="Arial"/>
          <w:sz w:val="21"/>
          <w:szCs w:val="21"/>
        </w:rPr>
        <w:t>to be used only for the purpose supplied:</w:t>
      </w:r>
    </w:p>
    <w:p w14:paraId="2F055EF4" w14:textId="77777777" w:rsidR="005F7D4E" w:rsidRDefault="005F7D4E" w:rsidP="006F42B2">
      <w:pPr>
        <w:ind w:left="1350" w:hanging="630"/>
        <w:jc w:val="both"/>
        <w:rPr>
          <w:rFonts w:ascii="Arial" w:eastAsia="Arial" w:hAnsi="Arial" w:cs="Arial"/>
          <w:sz w:val="21"/>
          <w:szCs w:val="21"/>
        </w:rPr>
      </w:pPr>
    </w:p>
    <w:p w14:paraId="1C537F72" w14:textId="7D504EE1" w:rsidR="00633DC5" w:rsidRPr="00633DC5" w:rsidRDefault="006F42B2" w:rsidP="00633DC5">
      <w:pPr>
        <w:pStyle w:val="ListParagraph"/>
        <w:numPr>
          <w:ilvl w:val="0"/>
          <w:numId w:val="33"/>
        </w:numPr>
        <w:jc w:val="both"/>
        <w:rPr>
          <w:rFonts w:ascii="Arial" w:eastAsia="Arial" w:hAnsi="Arial" w:cs="Arial"/>
          <w:sz w:val="21"/>
          <w:szCs w:val="21"/>
        </w:rPr>
      </w:pPr>
      <w:r w:rsidRPr="00633DC5">
        <w:rPr>
          <w:rFonts w:ascii="Arial" w:eastAsia="Arial" w:hAnsi="Arial" w:cs="Arial"/>
          <w:sz w:val="21"/>
          <w:szCs w:val="21"/>
        </w:rPr>
        <w:t xml:space="preserve">It has necessarily been disclosed by the Receiving Party to its customers or users of the products or to their sub-contractors for use, installation, </w:t>
      </w:r>
      <w:r w:rsidRPr="00633DC5">
        <w:rPr>
          <w:rFonts w:ascii="Arial" w:eastAsia="Arial" w:hAnsi="Arial" w:cs="Arial"/>
          <w:sz w:val="21"/>
          <w:szCs w:val="21"/>
        </w:rPr>
        <w:lastRenderedPageBreak/>
        <w:t>repair, overhaul or other necessary work</w:t>
      </w:r>
      <w:r w:rsidR="00633DC5" w:rsidRPr="00633DC5">
        <w:rPr>
          <w:rFonts w:ascii="Arial" w:eastAsia="Arial" w:hAnsi="Arial" w:cs="Arial"/>
          <w:sz w:val="21"/>
          <w:szCs w:val="21"/>
        </w:rPr>
        <w:t>s</w:t>
      </w:r>
      <w:r w:rsidRPr="00633DC5">
        <w:rPr>
          <w:rFonts w:ascii="Arial" w:eastAsia="Arial" w:hAnsi="Arial" w:cs="Arial"/>
          <w:sz w:val="21"/>
          <w:szCs w:val="21"/>
        </w:rPr>
        <w:t xml:space="preserve"> on or with the products in connection with the </w:t>
      </w:r>
      <w:r w:rsidR="00633DC5" w:rsidRPr="00633DC5">
        <w:rPr>
          <w:rFonts w:ascii="Arial" w:eastAsia="Arial" w:hAnsi="Arial" w:cs="Arial"/>
          <w:sz w:val="21"/>
          <w:szCs w:val="21"/>
        </w:rPr>
        <w:t>R</w:t>
      </w:r>
      <w:r w:rsidRPr="00633DC5">
        <w:rPr>
          <w:rFonts w:ascii="Arial" w:eastAsia="Arial" w:hAnsi="Arial" w:cs="Arial"/>
          <w:sz w:val="21"/>
          <w:szCs w:val="21"/>
        </w:rPr>
        <w:t xml:space="preserve">eceiving </w:t>
      </w:r>
      <w:r w:rsidR="00633DC5" w:rsidRPr="00633DC5">
        <w:rPr>
          <w:rFonts w:ascii="Arial" w:eastAsia="Arial" w:hAnsi="Arial" w:cs="Arial"/>
          <w:sz w:val="21"/>
          <w:szCs w:val="21"/>
        </w:rPr>
        <w:t>P</w:t>
      </w:r>
      <w:r w:rsidRPr="00633DC5">
        <w:rPr>
          <w:rFonts w:ascii="Arial" w:eastAsia="Arial" w:hAnsi="Arial" w:cs="Arial"/>
          <w:sz w:val="21"/>
          <w:szCs w:val="21"/>
        </w:rPr>
        <w:t xml:space="preserve">arty’s </w:t>
      </w:r>
      <w:r w:rsidR="00633DC5" w:rsidRPr="00633DC5">
        <w:rPr>
          <w:rFonts w:ascii="Arial" w:eastAsia="Arial" w:hAnsi="Arial" w:cs="Arial"/>
          <w:sz w:val="21"/>
          <w:szCs w:val="21"/>
        </w:rPr>
        <w:t>current or prospective activities or business; and</w:t>
      </w:r>
    </w:p>
    <w:p w14:paraId="382D04F6" w14:textId="48E7AB5A" w:rsidR="006F42B2" w:rsidRDefault="006F42B2" w:rsidP="006F42B2">
      <w:pPr>
        <w:ind w:left="2160" w:hanging="810"/>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 xml:space="preserve">Its disclosure was necessary to bona fide sub-contractors and bidders to enable them to perform their contract or make bids to the </w:t>
      </w:r>
      <w:r w:rsidR="00633DC5">
        <w:rPr>
          <w:rFonts w:ascii="Arial" w:eastAsia="Arial" w:hAnsi="Arial" w:cs="Arial"/>
          <w:sz w:val="21"/>
          <w:szCs w:val="21"/>
        </w:rPr>
        <w:t>R</w:t>
      </w:r>
      <w:r>
        <w:rPr>
          <w:rFonts w:ascii="Arial" w:eastAsia="Arial" w:hAnsi="Arial" w:cs="Arial"/>
          <w:sz w:val="21"/>
          <w:szCs w:val="21"/>
        </w:rPr>
        <w:t xml:space="preserve">eceiving </w:t>
      </w:r>
      <w:r w:rsidR="00633DC5">
        <w:rPr>
          <w:rFonts w:ascii="Arial" w:eastAsia="Arial" w:hAnsi="Arial" w:cs="Arial"/>
          <w:sz w:val="21"/>
          <w:szCs w:val="21"/>
        </w:rPr>
        <w:t>P</w:t>
      </w:r>
      <w:r>
        <w:rPr>
          <w:rFonts w:ascii="Arial" w:eastAsia="Arial" w:hAnsi="Arial" w:cs="Arial"/>
          <w:sz w:val="21"/>
          <w:szCs w:val="21"/>
        </w:rPr>
        <w:t>arty.</w:t>
      </w:r>
    </w:p>
    <w:p w14:paraId="32241747" w14:textId="77777777" w:rsidR="006F42B2" w:rsidRDefault="006F42B2" w:rsidP="006F42B2">
      <w:pPr>
        <w:ind w:left="1350" w:hanging="630"/>
        <w:jc w:val="both"/>
        <w:rPr>
          <w:rFonts w:ascii="Arial" w:eastAsia="Arial" w:hAnsi="Arial" w:cs="Arial"/>
          <w:sz w:val="21"/>
          <w:szCs w:val="21"/>
        </w:rPr>
      </w:pPr>
    </w:p>
    <w:p w14:paraId="2D9DC454" w14:textId="76DADC57" w:rsidR="006F42B2" w:rsidRPr="00DA77DB" w:rsidRDefault="006F42B2" w:rsidP="006F42B2">
      <w:pPr>
        <w:ind w:left="1350" w:hanging="630"/>
        <w:jc w:val="both"/>
        <w:rPr>
          <w:rFonts w:ascii="Arial" w:eastAsia="Arial" w:hAnsi="Arial" w:cs="Arial"/>
          <w:sz w:val="21"/>
          <w:szCs w:val="21"/>
        </w:rPr>
      </w:pPr>
      <w:r>
        <w:rPr>
          <w:rFonts w:ascii="Arial" w:eastAsia="Arial" w:hAnsi="Arial" w:cs="Arial"/>
          <w:sz w:val="21"/>
          <w:szCs w:val="21"/>
        </w:rPr>
        <w:t>6.</w:t>
      </w:r>
      <w:r w:rsidR="00633DC5">
        <w:rPr>
          <w:rFonts w:ascii="Arial" w:eastAsia="Arial" w:hAnsi="Arial" w:cs="Arial"/>
          <w:sz w:val="21"/>
          <w:szCs w:val="21"/>
        </w:rPr>
        <w:t>4</w:t>
      </w:r>
      <w:r>
        <w:rPr>
          <w:rFonts w:ascii="Arial" w:eastAsia="Arial" w:hAnsi="Arial" w:cs="Arial"/>
          <w:sz w:val="21"/>
          <w:szCs w:val="21"/>
        </w:rPr>
        <w:t xml:space="preserve"> </w:t>
      </w:r>
      <w:r>
        <w:rPr>
          <w:rFonts w:ascii="Arial" w:eastAsia="Arial" w:hAnsi="Arial" w:cs="Arial"/>
          <w:sz w:val="21"/>
          <w:szCs w:val="21"/>
        </w:rPr>
        <w:tab/>
        <w:t xml:space="preserve">Upon termination of this agreement, the Parties agree to return all information received from the Disclosing Party at the request of the Disclosing Party and keep </w:t>
      </w:r>
      <w:r w:rsidRPr="00DA77DB">
        <w:rPr>
          <w:rFonts w:ascii="Arial" w:eastAsia="Arial" w:hAnsi="Arial" w:cs="Arial"/>
          <w:sz w:val="21"/>
          <w:szCs w:val="21"/>
        </w:rPr>
        <w:t>confidential for five (5) years after the termination or expiry of the Agreement.</w:t>
      </w:r>
    </w:p>
    <w:p w14:paraId="5A18E77C" w14:textId="08757577" w:rsidR="006F42B2" w:rsidRDefault="006F42B2">
      <w:pPr>
        <w:ind w:left="1440" w:hanging="720"/>
        <w:jc w:val="both"/>
        <w:rPr>
          <w:rFonts w:ascii="Arial" w:eastAsia="Arial" w:hAnsi="Arial" w:cs="Arial"/>
          <w:sz w:val="21"/>
          <w:szCs w:val="21"/>
        </w:rPr>
      </w:pPr>
    </w:p>
    <w:p w14:paraId="2226767B" w14:textId="77777777" w:rsidR="00315615" w:rsidRPr="00DA77DB" w:rsidRDefault="00315615">
      <w:pPr>
        <w:ind w:left="1440" w:hanging="720"/>
        <w:jc w:val="both"/>
        <w:rPr>
          <w:rFonts w:ascii="Arial" w:eastAsia="Arial" w:hAnsi="Arial" w:cs="Arial"/>
          <w:sz w:val="21"/>
          <w:szCs w:val="21"/>
        </w:rPr>
      </w:pPr>
    </w:p>
    <w:p w14:paraId="1ED9F9E7" w14:textId="3D35DF0C" w:rsidR="00267DF7" w:rsidRPr="00DA77DB" w:rsidRDefault="006F42B2">
      <w:pPr>
        <w:ind w:left="720" w:hanging="720"/>
        <w:jc w:val="both"/>
        <w:rPr>
          <w:rFonts w:ascii="Arial" w:eastAsia="Arial" w:hAnsi="Arial" w:cs="Arial"/>
          <w:b/>
          <w:sz w:val="21"/>
          <w:szCs w:val="21"/>
        </w:rPr>
      </w:pPr>
      <w:r w:rsidRPr="00DA77DB">
        <w:rPr>
          <w:rFonts w:ascii="Arial" w:eastAsia="Arial" w:hAnsi="Arial" w:cs="Arial"/>
          <w:b/>
          <w:sz w:val="21"/>
          <w:szCs w:val="21"/>
        </w:rPr>
        <w:t>7</w:t>
      </w:r>
      <w:r w:rsidR="006F126D" w:rsidRPr="00DA77DB">
        <w:rPr>
          <w:rFonts w:ascii="Arial" w:eastAsia="Arial" w:hAnsi="Arial" w:cs="Arial"/>
          <w:b/>
          <w:sz w:val="21"/>
          <w:szCs w:val="21"/>
        </w:rPr>
        <w:t>.</w:t>
      </w:r>
      <w:r w:rsidR="006F126D" w:rsidRPr="00DA77DB">
        <w:rPr>
          <w:rFonts w:ascii="Arial" w:eastAsia="Arial" w:hAnsi="Arial" w:cs="Arial"/>
          <w:b/>
          <w:sz w:val="21"/>
          <w:szCs w:val="21"/>
        </w:rPr>
        <w:tab/>
        <w:t>OWNERSHIP OF INTELLECTUAL PROPERTY</w:t>
      </w:r>
    </w:p>
    <w:p w14:paraId="1ED9F9E8" w14:textId="77777777" w:rsidR="00267DF7" w:rsidRPr="00DA77DB" w:rsidRDefault="00267DF7">
      <w:pPr>
        <w:jc w:val="both"/>
        <w:rPr>
          <w:rFonts w:ascii="Arial" w:eastAsia="Arial" w:hAnsi="Arial" w:cs="Arial"/>
          <w:sz w:val="21"/>
          <w:szCs w:val="21"/>
        </w:rPr>
      </w:pPr>
    </w:p>
    <w:p w14:paraId="1ED9F9E9" w14:textId="505BEDD2" w:rsidR="00267DF7" w:rsidRPr="00DA77DB" w:rsidRDefault="006F42B2">
      <w:pPr>
        <w:ind w:left="1440" w:hanging="720"/>
        <w:jc w:val="both"/>
        <w:rPr>
          <w:rFonts w:ascii="Arial" w:eastAsia="Arial" w:hAnsi="Arial" w:cs="Arial"/>
          <w:sz w:val="21"/>
          <w:szCs w:val="21"/>
        </w:rPr>
      </w:pPr>
      <w:r w:rsidRPr="00DA77DB">
        <w:rPr>
          <w:rFonts w:ascii="Arial" w:eastAsia="Arial" w:hAnsi="Arial" w:cs="Arial"/>
          <w:sz w:val="21"/>
          <w:szCs w:val="21"/>
        </w:rPr>
        <w:t>7</w:t>
      </w:r>
      <w:r w:rsidR="006F126D" w:rsidRPr="00DA77DB">
        <w:rPr>
          <w:rFonts w:ascii="Arial" w:eastAsia="Arial" w:hAnsi="Arial" w:cs="Arial"/>
          <w:sz w:val="21"/>
          <w:szCs w:val="21"/>
        </w:rPr>
        <w:t>.1</w:t>
      </w:r>
      <w:r w:rsidR="006F126D" w:rsidRPr="00DA77DB">
        <w:rPr>
          <w:rFonts w:ascii="Arial" w:eastAsia="Arial" w:hAnsi="Arial" w:cs="Arial"/>
          <w:sz w:val="21"/>
          <w:szCs w:val="21"/>
        </w:rPr>
        <w:tab/>
        <w:t>Each Party shall be the owner of all and any existing Background Intellectual Property in existence at the date of this Agreement or any Project Intellectual Property created, developed or reduced to practice solely by the personnel of the respective Party during the period of the Project (hereinafter referred to as the “Project IP of the Party”), and subject to this Agreement, each Party agrees not to use any of the Background Intellectual Property or Project IP of the Party belonging to the other Party except for the purpose of this Agreement.</w:t>
      </w:r>
    </w:p>
    <w:p w14:paraId="1ED9F9EA" w14:textId="77777777" w:rsidR="00267DF7" w:rsidRPr="00DA77DB" w:rsidRDefault="00267DF7">
      <w:pPr>
        <w:jc w:val="both"/>
        <w:rPr>
          <w:rFonts w:ascii="Arial" w:eastAsia="Arial" w:hAnsi="Arial" w:cs="Arial"/>
          <w:sz w:val="21"/>
          <w:szCs w:val="21"/>
        </w:rPr>
      </w:pPr>
    </w:p>
    <w:p w14:paraId="2F01F3D8" w14:textId="5B927FDC" w:rsidR="00157509" w:rsidRDefault="006F42B2" w:rsidP="00157509">
      <w:pPr>
        <w:ind w:left="1440" w:hanging="720"/>
        <w:jc w:val="both"/>
        <w:rPr>
          <w:rFonts w:ascii="Arial" w:eastAsia="Arial" w:hAnsi="Arial" w:cs="Arial"/>
          <w:sz w:val="21"/>
          <w:szCs w:val="21"/>
        </w:rPr>
      </w:pPr>
      <w:r w:rsidRPr="00DA77DB">
        <w:rPr>
          <w:rFonts w:ascii="Arial" w:eastAsia="Arial" w:hAnsi="Arial" w:cs="Arial"/>
          <w:sz w:val="21"/>
          <w:szCs w:val="21"/>
        </w:rPr>
        <w:t>7</w:t>
      </w:r>
      <w:r w:rsidR="006F126D" w:rsidRPr="00DA77DB">
        <w:rPr>
          <w:rFonts w:ascii="Arial" w:eastAsia="Arial" w:hAnsi="Arial" w:cs="Arial"/>
          <w:sz w:val="21"/>
          <w:szCs w:val="21"/>
        </w:rPr>
        <w:t>.2</w:t>
      </w:r>
      <w:r w:rsidR="006F126D" w:rsidRPr="00DA77DB">
        <w:rPr>
          <w:rFonts w:ascii="Arial" w:eastAsia="Arial" w:hAnsi="Arial" w:cs="Arial"/>
          <w:sz w:val="21"/>
          <w:szCs w:val="21"/>
        </w:rPr>
        <w:tab/>
      </w:r>
      <w:r w:rsidR="00157509" w:rsidRPr="00DA77DB">
        <w:rPr>
          <w:rFonts w:ascii="Arial" w:eastAsia="Arial" w:hAnsi="Arial" w:cs="Arial"/>
          <w:sz w:val="21"/>
          <w:szCs w:val="21"/>
        </w:rPr>
        <w:t xml:space="preserve">The Parties acknowledge that the Project Intellectual Property rights may arise from the implementation of the Project.  Therefore, the Parties undertake and agree that the Project Intellectual Property is jointly owned by UM and the </w:t>
      </w:r>
      <w:r w:rsidR="00633DC5">
        <w:rPr>
          <w:rFonts w:ascii="Arial" w:eastAsia="Arial" w:hAnsi="Arial" w:cs="Arial"/>
          <w:color w:val="FF0000"/>
          <w:sz w:val="21"/>
          <w:szCs w:val="21"/>
        </w:rPr>
        <w:t>………………..</w:t>
      </w:r>
      <w:r w:rsidR="00F46096" w:rsidRPr="00DA77DB">
        <w:rPr>
          <w:rFonts w:ascii="Arial" w:eastAsia="Arial" w:hAnsi="Arial" w:cs="Arial"/>
          <w:sz w:val="21"/>
          <w:szCs w:val="21"/>
        </w:rPr>
        <w:t>.</w:t>
      </w:r>
    </w:p>
    <w:p w14:paraId="60AA324F" w14:textId="77777777" w:rsidR="00CF6843" w:rsidRDefault="00CF6843" w:rsidP="00157509">
      <w:pPr>
        <w:ind w:left="1440" w:hanging="720"/>
        <w:jc w:val="both"/>
        <w:rPr>
          <w:rFonts w:ascii="Arial" w:eastAsia="Arial" w:hAnsi="Arial" w:cs="Arial"/>
          <w:sz w:val="21"/>
          <w:szCs w:val="21"/>
        </w:rPr>
      </w:pPr>
    </w:p>
    <w:p w14:paraId="799EFC76" w14:textId="11FB3683" w:rsidR="00CF6843" w:rsidRPr="00DA77DB" w:rsidRDefault="00CF6843" w:rsidP="00157509">
      <w:pPr>
        <w:ind w:left="1440" w:hanging="720"/>
        <w:jc w:val="both"/>
        <w:rPr>
          <w:rFonts w:ascii="Arial" w:eastAsia="Arial" w:hAnsi="Arial" w:cs="Arial"/>
          <w:sz w:val="21"/>
          <w:szCs w:val="21"/>
        </w:rPr>
      </w:pPr>
      <w:r>
        <w:rPr>
          <w:rFonts w:ascii="Arial" w:eastAsia="Arial" w:hAnsi="Arial" w:cs="Arial"/>
          <w:sz w:val="21"/>
          <w:szCs w:val="21"/>
        </w:rPr>
        <w:t>7.3</w:t>
      </w:r>
      <w:r>
        <w:rPr>
          <w:rFonts w:ascii="Arial" w:eastAsia="Arial" w:hAnsi="Arial" w:cs="Arial"/>
          <w:sz w:val="21"/>
          <w:szCs w:val="21"/>
        </w:rPr>
        <w:tab/>
      </w:r>
      <w:r w:rsidRPr="00CF6843">
        <w:rPr>
          <w:rFonts w:ascii="Arial" w:eastAsia="Arial" w:hAnsi="Arial" w:cs="Arial"/>
          <w:sz w:val="21"/>
          <w:szCs w:val="21"/>
        </w:rPr>
        <w:t>Notwithstanding any other provisions to the contrary contained herein, any exploitation of the Project Intellectual Property shall be the subject matter of separate written binding agreements to be negotiated and agreed upon by both parties.</w:t>
      </w:r>
    </w:p>
    <w:p w14:paraId="4A88EAAC" w14:textId="7EE353BB" w:rsidR="00567357" w:rsidRPr="00DA77DB" w:rsidRDefault="00567357" w:rsidP="00157509">
      <w:pPr>
        <w:ind w:left="1440" w:hanging="720"/>
        <w:jc w:val="both"/>
        <w:rPr>
          <w:rFonts w:ascii="Arial" w:eastAsia="Arial" w:hAnsi="Arial" w:cs="Arial"/>
          <w:sz w:val="21"/>
          <w:szCs w:val="21"/>
        </w:rPr>
      </w:pPr>
    </w:p>
    <w:bookmarkEnd w:id="11"/>
    <w:p w14:paraId="1ED9F9ED" w14:textId="77777777" w:rsidR="00267DF7" w:rsidRDefault="00267DF7" w:rsidP="00E335C6">
      <w:pPr>
        <w:ind w:left="1418" w:hanging="709"/>
        <w:jc w:val="both"/>
        <w:rPr>
          <w:rFonts w:ascii="Arial" w:eastAsia="Arial" w:hAnsi="Arial" w:cs="Arial"/>
          <w:sz w:val="21"/>
          <w:szCs w:val="21"/>
        </w:rPr>
      </w:pPr>
    </w:p>
    <w:p w14:paraId="1ED9FA17" w14:textId="3A434BCB" w:rsidR="00267DF7" w:rsidRPr="001F2689" w:rsidRDefault="00DA77DB">
      <w:pPr>
        <w:jc w:val="both"/>
        <w:rPr>
          <w:rFonts w:ascii="Arial" w:eastAsia="Arial" w:hAnsi="Arial" w:cs="Arial"/>
          <w:b/>
          <w:sz w:val="21"/>
          <w:szCs w:val="21"/>
        </w:rPr>
      </w:pPr>
      <w:r w:rsidRPr="00DA77DB">
        <w:rPr>
          <w:rFonts w:ascii="Arial" w:eastAsia="Arial" w:hAnsi="Arial" w:cs="Arial"/>
          <w:b/>
          <w:bCs/>
          <w:sz w:val="21"/>
          <w:szCs w:val="21"/>
        </w:rPr>
        <w:t>8</w:t>
      </w:r>
      <w:r w:rsidR="006F126D" w:rsidRPr="00DA77DB">
        <w:rPr>
          <w:rFonts w:ascii="Arial" w:eastAsia="Arial" w:hAnsi="Arial" w:cs="Arial"/>
          <w:b/>
          <w:bCs/>
          <w:sz w:val="21"/>
          <w:szCs w:val="21"/>
        </w:rPr>
        <w:t>.</w:t>
      </w:r>
      <w:r w:rsidR="006F126D" w:rsidRPr="001F2689">
        <w:rPr>
          <w:rFonts w:ascii="Arial" w:eastAsia="Arial" w:hAnsi="Arial" w:cs="Arial"/>
          <w:b/>
          <w:sz w:val="21"/>
          <w:szCs w:val="21"/>
        </w:rPr>
        <w:tab/>
        <w:t>PUBLICATION</w:t>
      </w:r>
    </w:p>
    <w:p w14:paraId="1ED9FA18" w14:textId="77777777" w:rsidR="00267DF7" w:rsidRDefault="00267DF7" w:rsidP="00F74B26">
      <w:pPr>
        <w:ind w:firstLine="142"/>
        <w:jc w:val="both"/>
        <w:rPr>
          <w:rFonts w:ascii="Arial" w:eastAsia="Arial" w:hAnsi="Arial" w:cs="Arial"/>
          <w:sz w:val="21"/>
          <w:szCs w:val="21"/>
        </w:rPr>
      </w:pPr>
    </w:p>
    <w:p w14:paraId="1ED9FA19" w14:textId="2DFE1DA9" w:rsidR="00267DF7" w:rsidRDefault="006F126D" w:rsidP="001F2689">
      <w:pPr>
        <w:ind w:left="709"/>
        <w:jc w:val="both"/>
        <w:rPr>
          <w:rFonts w:ascii="Arial" w:eastAsia="Arial" w:hAnsi="Arial" w:cs="Arial"/>
          <w:sz w:val="21"/>
          <w:szCs w:val="21"/>
        </w:rPr>
      </w:pPr>
      <w:r>
        <w:rPr>
          <w:rFonts w:ascii="Arial" w:eastAsia="Arial" w:hAnsi="Arial" w:cs="Arial"/>
          <w:sz w:val="21"/>
          <w:szCs w:val="21"/>
        </w:rPr>
        <w:t xml:space="preserve">Notwithstanding any other provisions to the contrary contained herein and subject to Clause </w:t>
      </w:r>
      <w:r w:rsidR="00F46096">
        <w:rPr>
          <w:rFonts w:ascii="Arial" w:eastAsia="Arial" w:hAnsi="Arial" w:cs="Arial"/>
          <w:sz w:val="21"/>
          <w:szCs w:val="21"/>
        </w:rPr>
        <w:t>6</w:t>
      </w:r>
      <w:r>
        <w:rPr>
          <w:rFonts w:ascii="Arial" w:eastAsia="Arial" w:hAnsi="Arial" w:cs="Arial"/>
          <w:sz w:val="21"/>
          <w:szCs w:val="21"/>
        </w:rPr>
        <w:t xml:space="preserve"> (Confidentiality), either Party may publish materials relating to the Project, Provided that:</w:t>
      </w:r>
    </w:p>
    <w:p w14:paraId="1ED9FA1A" w14:textId="77777777" w:rsidR="00267DF7" w:rsidRDefault="00267DF7">
      <w:pPr>
        <w:jc w:val="both"/>
        <w:rPr>
          <w:rFonts w:ascii="Arial" w:eastAsia="Arial" w:hAnsi="Arial" w:cs="Arial"/>
          <w:sz w:val="21"/>
          <w:szCs w:val="21"/>
        </w:rPr>
      </w:pPr>
    </w:p>
    <w:p w14:paraId="1ED9FA1B" w14:textId="468254DB" w:rsidR="00267DF7" w:rsidRDefault="00DA77DB">
      <w:pPr>
        <w:ind w:left="1440" w:hanging="720"/>
        <w:jc w:val="both"/>
        <w:rPr>
          <w:rFonts w:ascii="Arial" w:eastAsia="Arial" w:hAnsi="Arial" w:cs="Arial"/>
          <w:sz w:val="21"/>
          <w:szCs w:val="21"/>
        </w:rPr>
      </w:pPr>
      <w:r>
        <w:rPr>
          <w:rFonts w:ascii="Arial" w:eastAsia="Arial" w:hAnsi="Arial" w:cs="Arial"/>
          <w:sz w:val="21"/>
          <w:szCs w:val="21"/>
        </w:rPr>
        <w:t>8</w:t>
      </w:r>
      <w:r w:rsidR="006F126D">
        <w:rPr>
          <w:rFonts w:ascii="Arial" w:eastAsia="Arial" w:hAnsi="Arial" w:cs="Arial"/>
          <w:sz w:val="21"/>
          <w:szCs w:val="21"/>
        </w:rPr>
        <w:t>.</w:t>
      </w:r>
      <w:r w:rsidR="001F2689">
        <w:rPr>
          <w:rFonts w:ascii="Arial" w:eastAsia="Arial" w:hAnsi="Arial" w:cs="Arial"/>
          <w:sz w:val="21"/>
          <w:szCs w:val="21"/>
        </w:rPr>
        <w:t>1</w:t>
      </w:r>
      <w:r w:rsidR="006F126D">
        <w:rPr>
          <w:rFonts w:ascii="Arial" w:eastAsia="Arial" w:hAnsi="Arial" w:cs="Arial"/>
          <w:sz w:val="21"/>
          <w:szCs w:val="21"/>
        </w:rPr>
        <w:tab/>
        <w:t>All materials prepared for publication by a Party (the ‘Submitting Party”) shall be forwarded to the other Party for written permission to publish at least one (1) month prior to the submission for publication or disclosure to a third party, for which the written permission shall not be unreasonably withheld; and</w:t>
      </w:r>
    </w:p>
    <w:p w14:paraId="1ED9FA1C" w14:textId="77777777" w:rsidR="00267DF7" w:rsidRDefault="00267DF7">
      <w:pPr>
        <w:ind w:left="1440" w:hanging="720"/>
        <w:jc w:val="both"/>
        <w:rPr>
          <w:rFonts w:ascii="Arial" w:eastAsia="Arial" w:hAnsi="Arial" w:cs="Arial"/>
          <w:sz w:val="21"/>
          <w:szCs w:val="21"/>
        </w:rPr>
      </w:pPr>
    </w:p>
    <w:p w14:paraId="1ED9FA1D" w14:textId="036FE217" w:rsidR="00267DF7" w:rsidRDefault="00DA77DB">
      <w:pPr>
        <w:ind w:left="1440" w:hanging="720"/>
        <w:jc w:val="both"/>
        <w:rPr>
          <w:rFonts w:ascii="Arial" w:eastAsia="Arial" w:hAnsi="Arial" w:cs="Arial"/>
          <w:sz w:val="21"/>
          <w:szCs w:val="21"/>
        </w:rPr>
      </w:pPr>
      <w:r>
        <w:rPr>
          <w:rFonts w:ascii="Arial" w:eastAsia="Arial" w:hAnsi="Arial" w:cs="Arial"/>
          <w:sz w:val="21"/>
          <w:szCs w:val="21"/>
        </w:rPr>
        <w:t>8</w:t>
      </w:r>
      <w:r w:rsidR="006F126D">
        <w:rPr>
          <w:rFonts w:ascii="Arial" w:eastAsia="Arial" w:hAnsi="Arial" w:cs="Arial"/>
          <w:sz w:val="21"/>
          <w:szCs w:val="21"/>
        </w:rPr>
        <w:t>.</w:t>
      </w:r>
      <w:r w:rsidR="001F2689">
        <w:rPr>
          <w:rFonts w:ascii="Arial" w:eastAsia="Arial" w:hAnsi="Arial" w:cs="Arial"/>
          <w:sz w:val="21"/>
          <w:szCs w:val="21"/>
        </w:rPr>
        <w:t>2</w:t>
      </w:r>
      <w:r w:rsidR="006F126D">
        <w:rPr>
          <w:rFonts w:ascii="Arial" w:eastAsia="Arial" w:hAnsi="Arial" w:cs="Arial"/>
          <w:sz w:val="21"/>
          <w:szCs w:val="21"/>
        </w:rPr>
        <w:tab/>
        <w:t>If at any time during the said period of one (1) month the other Party requests the Submitting Party not to proceed with the publication or disclosure of the material in the form submitted, then the Submitting Party will either :-</w:t>
      </w:r>
    </w:p>
    <w:p w14:paraId="1ED9FA1E" w14:textId="77777777" w:rsidR="00267DF7" w:rsidRDefault="00267DF7">
      <w:pPr>
        <w:ind w:left="720" w:firstLine="720"/>
        <w:jc w:val="both"/>
        <w:rPr>
          <w:rFonts w:ascii="Arial" w:eastAsia="Arial" w:hAnsi="Arial" w:cs="Arial"/>
          <w:sz w:val="21"/>
          <w:szCs w:val="21"/>
        </w:rPr>
      </w:pPr>
    </w:p>
    <w:p w14:paraId="1ED9FA1F" w14:textId="77777777" w:rsidR="00267DF7" w:rsidRDefault="006F126D">
      <w:pPr>
        <w:ind w:left="2160" w:hanging="720"/>
        <w:jc w:val="both"/>
        <w:rPr>
          <w:rFonts w:ascii="Arial" w:eastAsia="Arial" w:hAnsi="Arial" w:cs="Arial"/>
          <w:sz w:val="21"/>
          <w:szCs w:val="21"/>
        </w:rPr>
      </w:pPr>
      <w:r>
        <w:rPr>
          <w:rFonts w:ascii="Arial" w:eastAsia="Arial" w:hAnsi="Arial" w:cs="Arial"/>
          <w:sz w:val="21"/>
          <w:szCs w:val="21"/>
        </w:rPr>
        <w:t>(i)</w:t>
      </w:r>
      <w:r>
        <w:rPr>
          <w:rFonts w:ascii="Arial" w:eastAsia="Arial" w:hAnsi="Arial" w:cs="Arial"/>
          <w:sz w:val="21"/>
          <w:szCs w:val="21"/>
        </w:rPr>
        <w:tab/>
        <w:t>amend the material as requested by the other Party/ Parties ; or</w:t>
      </w:r>
    </w:p>
    <w:p w14:paraId="1ED9FA20" w14:textId="77777777" w:rsidR="00267DF7" w:rsidRDefault="00267DF7">
      <w:pPr>
        <w:ind w:left="2160" w:hanging="720"/>
        <w:jc w:val="both"/>
        <w:rPr>
          <w:rFonts w:ascii="Arial" w:eastAsia="Arial" w:hAnsi="Arial" w:cs="Arial"/>
          <w:sz w:val="21"/>
          <w:szCs w:val="21"/>
        </w:rPr>
      </w:pPr>
    </w:p>
    <w:p w14:paraId="1ED9FA21" w14:textId="77777777" w:rsidR="00267DF7" w:rsidRDefault="006F126D">
      <w:pPr>
        <w:ind w:left="2160" w:hanging="720"/>
        <w:jc w:val="both"/>
        <w:rPr>
          <w:rFonts w:ascii="Arial" w:eastAsia="Arial" w:hAnsi="Arial" w:cs="Arial"/>
          <w:sz w:val="21"/>
          <w:szCs w:val="21"/>
        </w:rPr>
      </w:pPr>
      <w:r>
        <w:rPr>
          <w:rFonts w:ascii="Arial" w:eastAsia="Arial" w:hAnsi="Arial" w:cs="Arial"/>
          <w:sz w:val="21"/>
          <w:szCs w:val="21"/>
        </w:rPr>
        <w:t>(ii)</w:t>
      </w:r>
      <w:r>
        <w:rPr>
          <w:rFonts w:ascii="Arial" w:eastAsia="Arial" w:hAnsi="Arial" w:cs="Arial"/>
          <w:sz w:val="21"/>
          <w:szCs w:val="21"/>
        </w:rPr>
        <w:tab/>
        <w:t>delay the publication or disclosure until such time as the other Party reasonably deems such publication or disclosure to be possible or appropriate in view of any commercially sensitive information contained therein.</w:t>
      </w:r>
    </w:p>
    <w:p w14:paraId="1ED9FA22" w14:textId="77777777" w:rsidR="00267DF7" w:rsidRDefault="00267DF7">
      <w:pPr>
        <w:ind w:left="2160" w:hanging="720"/>
        <w:jc w:val="both"/>
        <w:rPr>
          <w:rFonts w:ascii="Arial" w:eastAsia="Arial" w:hAnsi="Arial" w:cs="Arial"/>
          <w:sz w:val="21"/>
          <w:szCs w:val="21"/>
        </w:rPr>
      </w:pPr>
    </w:p>
    <w:p w14:paraId="1ED9FA23" w14:textId="2285F643" w:rsidR="00267DF7" w:rsidRDefault="00DA77DB">
      <w:pPr>
        <w:ind w:left="1360" w:hanging="640"/>
        <w:jc w:val="both"/>
        <w:rPr>
          <w:rFonts w:ascii="Arial" w:eastAsia="Arial" w:hAnsi="Arial" w:cs="Arial"/>
          <w:sz w:val="21"/>
          <w:szCs w:val="21"/>
        </w:rPr>
      </w:pPr>
      <w:r>
        <w:rPr>
          <w:rFonts w:ascii="Arial" w:eastAsia="Arial" w:hAnsi="Arial" w:cs="Arial"/>
          <w:sz w:val="21"/>
          <w:szCs w:val="21"/>
        </w:rPr>
        <w:t>8</w:t>
      </w:r>
      <w:r w:rsidR="006F126D">
        <w:rPr>
          <w:rFonts w:ascii="Arial" w:eastAsia="Arial" w:hAnsi="Arial" w:cs="Arial"/>
          <w:sz w:val="21"/>
          <w:szCs w:val="21"/>
        </w:rPr>
        <w:t>.</w:t>
      </w:r>
      <w:r w:rsidR="001F2689">
        <w:rPr>
          <w:rFonts w:ascii="Arial" w:eastAsia="Arial" w:hAnsi="Arial" w:cs="Arial"/>
          <w:sz w:val="21"/>
          <w:szCs w:val="21"/>
        </w:rPr>
        <w:t>3</w:t>
      </w:r>
      <w:r w:rsidR="006F126D">
        <w:rPr>
          <w:rFonts w:ascii="Arial" w:eastAsia="Arial" w:hAnsi="Arial" w:cs="Arial"/>
          <w:sz w:val="21"/>
          <w:szCs w:val="21"/>
        </w:rPr>
        <w:t xml:space="preserve">  </w:t>
      </w:r>
      <w:r w:rsidR="006F126D">
        <w:rPr>
          <w:rFonts w:ascii="Arial" w:eastAsia="Arial" w:hAnsi="Arial" w:cs="Arial"/>
          <w:sz w:val="21"/>
          <w:szCs w:val="21"/>
        </w:rPr>
        <w:tab/>
        <w:t xml:space="preserve">Clause </w:t>
      </w:r>
      <w:r>
        <w:rPr>
          <w:rFonts w:ascii="Arial" w:eastAsia="Arial" w:hAnsi="Arial" w:cs="Arial"/>
          <w:sz w:val="21"/>
          <w:szCs w:val="21"/>
        </w:rPr>
        <w:t>8</w:t>
      </w:r>
      <w:r w:rsidR="006F126D">
        <w:rPr>
          <w:rFonts w:ascii="Arial" w:eastAsia="Arial" w:hAnsi="Arial" w:cs="Arial"/>
          <w:sz w:val="21"/>
          <w:szCs w:val="21"/>
        </w:rPr>
        <w:t xml:space="preserve">.1 and </w:t>
      </w:r>
      <w:r>
        <w:rPr>
          <w:rFonts w:ascii="Arial" w:eastAsia="Arial" w:hAnsi="Arial" w:cs="Arial"/>
          <w:sz w:val="21"/>
          <w:szCs w:val="21"/>
        </w:rPr>
        <w:t>8</w:t>
      </w:r>
      <w:r w:rsidR="006F126D">
        <w:rPr>
          <w:rFonts w:ascii="Arial" w:eastAsia="Arial" w:hAnsi="Arial" w:cs="Arial"/>
          <w:sz w:val="21"/>
          <w:szCs w:val="21"/>
        </w:rPr>
        <w:t>.2 has no application to all or any material submitted for examination leading to the award of a degree.</w:t>
      </w:r>
    </w:p>
    <w:p w14:paraId="072BB990" w14:textId="77777777" w:rsidR="001447E3" w:rsidRDefault="001447E3">
      <w:pPr>
        <w:jc w:val="both"/>
        <w:rPr>
          <w:rFonts w:ascii="Arial" w:eastAsia="Arial" w:hAnsi="Arial" w:cs="Arial"/>
          <w:b/>
          <w:sz w:val="21"/>
          <w:szCs w:val="21"/>
        </w:rPr>
      </w:pPr>
    </w:p>
    <w:p w14:paraId="1ED9FA26" w14:textId="68A95888" w:rsidR="00267DF7" w:rsidRDefault="00DA77DB">
      <w:pPr>
        <w:jc w:val="both"/>
        <w:rPr>
          <w:rFonts w:ascii="Arial" w:eastAsia="Arial" w:hAnsi="Arial" w:cs="Arial"/>
          <w:b/>
          <w:sz w:val="21"/>
          <w:szCs w:val="21"/>
        </w:rPr>
      </w:pPr>
      <w:r>
        <w:rPr>
          <w:rFonts w:ascii="Arial" w:eastAsia="Arial" w:hAnsi="Arial" w:cs="Arial"/>
          <w:b/>
          <w:sz w:val="21"/>
          <w:szCs w:val="21"/>
        </w:rPr>
        <w:lastRenderedPageBreak/>
        <w:t>9</w:t>
      </w:r>
      <w:r w:rsidR="006F126D">
        <w:rPr>
          <w:rFonts w:ascii="Arial" w:eastAsia="Arial" w:hAnsi="Arial" w:cs="Arial"/>
          <w:b/>
          <w:sz w:val="21"/>
          <w:szCs w:val="21"/>
        </w:rPr>
        <w:t>.</w:t>
      </w:r>
      <w:r w:rsidR="006F126D">
        <w:rPr>
          <w:rFonts w:ascii="Arial" w:eastAsia="Arial" w:hAnsi="Arial" w:cs="Arial"/>
          <w:b/>
          <w:sz w:val="21"/>
          <w:szCs w:val="21"/>
        </w:rPr>
        <w:tab/>
      </w:r>
      <w:bookmarkStart w:id="13" w:name="_Hlk171930379"/>
      <w:r w:rsidR="006F126D">
        <w:rPr>
          <w:rFonts w:ascii="Arial" w:eastAsia="Arial" w:hAnsi="Arial" w:cs="Arial"/>
          <w:b/>
          <w:sz w:val="21"/>
          <w:szCs w:val="21"/>
        </w:rPr>
        <w:t>OTHER ACTIVITIES</w:t>
      </w:r>
    </w:p>
    <w:p w14:paraId="1ED9FA27" w14:textId="77777777" w:rsidR="00267DF7" w:rsidRDefault="00267DF7">
      <w:pPr>
        <w:jc w:val="both"/>
        <w:rPr>
          <w:rFonts w:ascii="Arial" w:eastAsia="Arial" w:hAnsi="Arial" w:cs="Arial"/>
          <w:sz w:val="21"/>
          <w:szCs w:val="21"/>
        </w:rPr>
      </w:pPr>
    </w:p>
    <w:p w14:paraId="1ED9FA28" w14:textId="39DE002D" w:rsidR="00267DF7" w:rsidRDefault="006F126D">
      <w:pPr>
        <w:ind w:left="720"/>
        <w:jc w:val="both"/>
        <w:rPr>
          <w:rFonts w:ascii="Arial" w:eastAsia="Arial" w:hAnsi="Arial" w:cs="Arial"/>
          <w:sz w:val="21"/>
          <w:szCs w:val="21"/>
        </w:rPr>
      </w:pPr>
      <w:r>
        <w:rPr>
          <w:rFonts w:ascii="Arial" w:eastAsia="Arial" w:hAnsi="Arial" w:cs="Arial"/>
          <w:sz w:val="21"/>
          <w:szCs w:val="21"/>
        </w:rPr>
        <w:t xml:space="preserve">The existence of this Agreement shall not prevent either Party from engaging in any other activities similar to or in competition with those of the subject matter of this Agreement, nor shall it prevent an Party from developing or exploiting other services and/or processes, </w:t>
      </w:r>
      <w:r w:rsidR="00B4034D">
        <w:rPr>
          <w:rFonts w:ascii="Arial" w:eastAsia="Arial" w:hAnsi="Arial" w:cs="Arial"/>
          <w:sz w:val="21"/>
          <w:szCs w:val="21"/>
        </w:rPr>
        <w:t xml:space="preserve">PROVIDED ALWAYS </w:t>
      </w:r>
      <w:r>
        <w:rPr>
          <w:rFonts w:ascii="Arial" w:eastAsia="Arial" w:hAnsi="Arial" w:cs="Arial"/>
          <w:sz w:val="21"/>
          <w:szCs w:val="21"/>
        </w:rPr>
        <w:t>that either Party shall not utilize any Background Intellectual Property belonging to the other Party/ Parties or Project Intellectual Property without obtaining the prior written consent of the other Party/ Parties.</w:t>
      </w:r>
    </w:p>
    <w:p w14:paraId="1ED9FA29" w14:textId="77777777" w:rsidR="00267DF7" w:rsidRDefault="00267DF7">
      <w:pPr>
        <w:jc w:val="both"/>
        <w:rPr>
          <w:rFonts w:ascii="Arial" w:eastAsia="Arial" w:hAnsi="Arial" w:cs="Arial"/>
          <w:b/>
          <w:sz w:val="21"/>
          <w:szCs w:val="21"/>
        </w:rPr>
      </w:pPr>
    </w:p>
    <w:p w14:paraId="54011397" w14:textId="77777777" w:rsidR="00315615" w:rsidRDefault="00315615">
      <w:pPr>
        <w:jc w:val="both"/>
        <w:rPr>
          <w:rFonts w:ascii="Arial" w:eastAsia="Arial" w:hAnsi="Arial" w:cs="Arial"/>
          <w:b/>
          <w:sz w:val="21"/>
          <w:szCs w:val="21"/>
        </w:rPr>
      </w:pPr>
    </w:p>
    <w:p w14:paraId="1ED9FA2B" w14:textId="441478CE" w:rsidR="00267DF7" w:rsidRDefault="006F126D">
      <w:pPr>
        <w:jc w:val="both"/>
        <w:rPr>
          <w:rFonts w:ascii="Arial" w:eastAsia="Arial" w:hAnsi="Arial" w:cs="Arial"/>
          <w:b/>
          <w:sz w:val="21"/>
          <w:szCs w:val="21"/>
        </w:rPr>
      </w:pPr>
      <w:r>
        <w:rPr>
          <w:rFonts w:ascii="Arial" w:eastAsia="Arial" w:hAnsi="Arial" w:cs="Arial"/>
          <w:b/>
          <w:sz w:val="21"/>
          <w:szCs w:val="21"/>
        </w:rPr>
        <w:t>1</w:t>
      </w:r>
      <w:r w:rsidR="00DA77DB">
        <w:rPr>
          <w:rFonts w:ascii="Arial" w:eastAsia="Arial" w:hAnsi="Arial" w:cs="Arial"/>
          <w:b/>
          <w:sz w:val="21"/>
          <w:szCs w:val="21"/>
        </w:rPr>
        <w:t>0</w:t>
      </w:r>
      <w:r>
        <w:rPr>
          <w:rFonts w:ascii="Arial" w:eastAsia="Arial" w:hAnsi="Arial" w:cs="Arial"/>
          <w:b/>
          <w:sz w:val="21"/>
          <w:szCs w:val="21"/>
        </w:rPr>
        <w:t>.</w:t>
      </w:r>
      <w:r>
        <w:rPr>
          <w:rFonts w:ascii="Arial" w:eastAsia="Arial" w:hAnsi="Arial" w:cs="Arial"/>
          <w:b/>
          <w:sz w:val="21"/>
          <w:szCs w:val="21"/>
        </w:rPr>
        <w:tab/>
        <w:t>ADVERTISING</w:t>
      </w:r>
    </w:p>
    <w:p w14:paraId="1ED9FA2C" w14:textId="77777777" w:rsidR="00267DF7" w:rsidRDefault="00267DF7">
      <w:pPr>
        <w:jc w:val="both"/>
        <w:rPr>
          <w:rFonts w:ascii="Arial" w:eastAsia="Arial" w:hAnsi="Arial" w:cs="Arial"/>
          <w:sz w:val="21"/>
          <w:szCs w:val="21"/>
        </w:rPr>
      </w:pPr>
    </w:p>
    <w:p w14:paraId="1ED9FA2D" w14:textId="579304C0" w:rsidR="00267DF7" w:rsidRDefault="006F126D">
      <w:pPr>
        <w:ind w:left="720"/>
        <w:jc w:val="both"/>
        <w:rPr>
          <w:rFonts w:ascii="Arial" w:eastAsia="Arial" w:hAnsi="Arial" w:cs="Arial"/>
          <w:sz w:val="21"/>
          <w:szCs w:val="21"/>
        </w:rPr>
      </w:pPr>
      <w:r>
        <w:rPr>
          <w:rFonts w:ascii="Arial" w:eastAsia="Arial" w:hAnsi="Arial" w:cs="Arial"/>
          <w:sz w:val="21"/>
          <w:szCs w:val="21"/>
        </w:rPr>
        <w:t>Either Party shall, in making any public statement regarding the Project, or in relation to any information, product, process or invention developed as a result of the Project, as the case may be, include in such public statement, an acknowledgement of the services and cooperation received from the other Party. However, each of the Parties undertakes that it shall not use the other Party name</w:t>
      </w:r>
      <w:r w:rsidR="00B4034D">
        <w:rPr>
          <w:rFonts w:ascii="Arial" w:eastAsia="Arial" w:hAnsi="Arial" w:cs="Arial"/>
          <w:sz w:val="21"/>
          <w:szCs w:val="21"/>
        </w:rPr>
        <w:t>,</w:t>
      </w:r>
      <w:r>
        <w:rPr>
          <w:rFonts w:ascii="Arial" w:eastAsia="Arial" w:hAnsi="Arial" w:cs="Arial"/>
          <w:sz w:val="21"/>
          <w:szCs w:val="21"/>
        </w:rPr>
        <w:t xml:space="preserve"> logo </w:t>
      </w:r>
      <w:r w:rsidR="00B4034D">
        <w:rPr>
          <w:rFonts w:ascii="Arial" w:eastAsia="Arial" w:hAnsi="Arial" w:cs="Arial"/>
          <w:sz w:val="21"/>
          <w:szCs w:val="21"/>
        </w:rPr>
        <w:t xml:space="preserve">and/or emblem </w:t>
      </w:r>
      <w:r>
        <w:rPr>
          <w:rFonts w:ascii="Arial" w:eastAsia="Arial" w:hAnsi="Arial" w:cs="Arial"/>
          <w:sz w:val="21"/>
          <w:szCs w:val="21"/>
        </w:rPr>
        <w:t>in any such information, product, advertisement or publication without the prior written approval of the other Party.</w:t>
      </w:r>
    </w:p>
    <w:p w14:paraId="6F770978" w14:textId="77777777" w:rsidR="00F46096" w:rsidRDefault="00F46096">
      <w:pPr>
        <w:jc w:val="both"/>
        <w:rPr>
          <w:rFonts w:ascii="Arial" w:eastAsia="Arial" w:hAnsi="Arial" w:cs="Arial"/>
          <w:sz w:val="21"/>
          <w:szCs w:val="21"/>
        </w:rPr>
      </w:pPr>
    </w:p>
    <w:p w14:paraId="2AFF7911" w14:textId="77777777" w:rsidR="00315615" w:rsidRDefault="00315615">
      <w:pPr>
        <w:jc w:val="both"/>
        <w:rPr>
          <w:rFonts w:ascii="Arial" w:eastAsia="Arial" w:hAnsi="Arial" w:cs="Arial"/>
          <w:sz w:val="21"/>
          <w:szCs w:val="21"/>
        </w:rPr>
      </w:pPr>
    </w:p>
    <w:p w14:paraId="1ED9FA30" w14:textId="0D149047" w:rsidR="00267DF7" w:rsidRDefault="006F126D">
      <w:pPr>
        <w:jc w:val="both"/>
        <w:rPr>
          <w:rFonts w:ascii="Arial" w:eastAsia="Arial" w:hAnsi="Arial" w:cs="Arial"/>
          <w:b/>
          <w:sz w:val="21"/>
          <w:szCs w:val="21"/>
        </w:rPr>
      </w:pPr>
      <w:r>
        <w:rPr>
          <w:rFonts w:ascii="Arial" w:eastAsia="Arial" w:hAnsi="Arial" w:cs="Arial"/>
          <w:b/>
          <w:sz w:val="21"/>
          <w:szCs w:val="21"/>
        </w:rPr>
        <w:t>1</w:t>
      </w:r>
      <w:r w:rsidR="00DA77DB">
        <w:rPr>
          <w:rFonts w:ascii="Arial" w:eastAsia="Arial" w:hAnsi="Arial" w:cs="Arial"/>
          <w:b/>
          <w:sz w:val="21"/>
          <w:szCs w:val="21"/>
        </w:rPr>
        <w:t>1</w:t>
      </w:r>
      <w:r>
        <w:rPr>
          <w:rFonts w:ascii="Arial" w:eastAsia="Arial" w:hAnsi="Arial" w:cs="Arial"/>
          <w:b/>
          <w:sz w:val="21"/>
          <w:szCs w:val="21"/>
        </w:rPr>
        <w:t>.</w:t>
      </w:r>
      <w:r>
        <w:rPr>
          <w:rFonts w:ascii="Arial" w:eastAsia="Arial" w:hAnsi="Arial" w:cs="Arial"/>
          <w:b/>
          <w:sz w:val="21"/>
          <w:szCs w:val="21"/>
        </w:rPr>
        <w:tab/>
        <w:t>WARRANTIES</w:t>
      </w:r>
    </w:p>
    <w:p w14:paraId="1ED9FA31" w14:textId="77777777" w:rsidR="00267DF7" w:rsidRDefault="00267DF7">
      <w:pPr>
        <w:jc w:val="both"/>
        <w:rPr>
          <w:rFonts w:ascii="Arial" w:eastAsia="Arial" w:hAnsi="Arial" w:cs="Arial"/>
          <w:sz w:val="21"/>
          <w:szCs w:val="21"/>
        </w:rPr>
      </w:pPr>
    </w:p>
    <w:p w14:paraId="1ED9FA32" w14:textId="60C19170"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DA77DB">
        <w:rPr>
          <w:rFonts w:ascii="Arial" w:eastAsia="Arial" w:hAnsi="Arial" w:cs="Arial"/>
          <w:sz w:val="21"/>
          <w:szCs w:val="21"/>
        </w:rPr>
        <w:t>1</w:t>
      </w:r>
      <w:r>
        <w:rPr>
          <w:rFonts w:ascii="Arial" w:eastAsia="Arial" w:hAnsi="Arial" w:cs="Arial"/>
          <w:sz w:val="21"/>
          <w:szCs w:val="21"/>
        </w:rPr>
        <w:t>.1</w:t>
      </w:r>
      <w:r>
        <w:rPr>
          <w:rFonts w:ascii="Arial" w:eastAsia="Arial" w:hAnsi="Arial" w:cs="Arial"/>
          <w:sz w:val="21"/>
          <w:szCs w:val="21"/>
        </w:rPr>
        <w:tab/>
        <w:t>The Parties shall ensure that the services and technical assistance provided by both Parties in relation to this Agreement are provided with due care, diligence and skill reasonably expected of professional persons providing services of the kind described. The Parties makes no other warranty or assurances with respect to the services and technical assistance carried out in relation to this Agreement or to its quality, accuracy or suitability for any purpose.</w:t>
      </w:r>
    </w:p>
    <w:p w14:paraId="1ED9FA33" w14:textId="77777777" w:rsidR="00267DF7" w:rsidRDefault="00267DF7">
      <w:pPr>
        <w:ind w:firstLine="720"/>
        <w:jc w:val="both"/>
        <w:rPr>
          <w:rFonts w:ascii="Arial" w:eastAsia="Arial" w:hAnsi="Arial" w:cs="Arial"/>
          <w:sz w:val="21"/>
          <w:szCs w:val="21"/>
        </w:rPr>
      </w:pPr>
    </w:p>
    <w:p w14:paraId="1ED9FA34" w14:textId="664278BE"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DA77DB">
        <w:rPr>
          <w:rFonts w:ascii="Arial" w:eastAsia="Arial" w:hAnsi="Arial" w:cs="Arial"/>
          <w:sz w:val="21"/>
          <w:szCs w:val="21"/>
        </w:rPr>
        <w:t>1</w:t>
      </w:r>
      <w:r>
        <w:rPr>
          <w:rFonts w:ascii="Arial" w:eastAsia="Arial" w:hAnsi="Arial" w:cs="Arial"/>
          <w:sz w:val="21"/>
          <w:szCs w:val="21"/>
        </w:rPr>
        <w:t>.2</w:t>
      </w:r>
      <w:r>
        <w:rPr>
          <w:rFonts w:ascii="Arial" w:eastAsia="Arial" w:hAnsi="Arial" w:cs="Arial"/>
          <w:sz w:val="21"/>
          <w:szCs w:val="21"/>
        </w:rPr>
        <w:tab/>
        <w:t xml:space="preserve">It is the duties of both Parties, to the best of their knowledge, to ensure that the </w:t>
      </w:r>
      <w:r w:rsidR="00B4034D">
        <w:rPr>
          <w:rFonts w:ascii="Arial" w:eastAsia="Arial" w:hAnsi="Arial" w:cs="Arial"/>
          <w:sz w:val="21"/>
          <w:szCs w:val="21"/>
        </w:rPr>
        <w:t>intellectual property right</w:t>
      </w:r>
      <w:r>
        <w:rPr>
          <w:rFonts w:ascii="Arial" w:eastAsia="Arial" w:hAnsi="Arial" w:cs="Arial"/>
          <w:sz w:val="21"/>
          <w:szCs w:val="21"/>
        </w:rPr>
        <w:t>s related to the Project do not infringe any third party intellectual property rights, to avoid any claims, losses, damages and/or costs suffered in the event of a breach of existing third party intellectual property rights.</w:t>
      </w:r>
    </w:p>
    <w:p w14:paraId="1ED9FA35" w14:textId="77777777" w:rsidR="00267DF7" w:rsidRDefault="00267DF7">
      <w:pPr>
        <w:jc w:val="both"/>
        <w:rPr>
          <w:rFonts w:ascii="Arial" w:eastAsia="Arial" w:hAnsi="Arial" w:cs="Arial"/>
          <w:sz w:val="21"/>
          <w:szCs w:val="21"/>
        </w:rPr>
      </w:pPr>
    </w:p>
    <w:p w14:paraId="5BF439CF" w14:textId="77777777" w:rsidR="00315615" w:rsidRDefault="00315615">
      <w:pPr>
        <w:jc w:val="both"/>
        <w:rPr>
          <w:rFonts w:ascii="Arial" w:eastAsia="Arial" w:hAnsi="Arial" w:cs="Arial"/>
          <w:sz w:val="21"/>
          <w:szCs w:val="21"/>
        </w:rPr>
      </w:pPr>
    </w:p>
    <w:p w14:paraId="1ED9FA37" w14:textId="6527E1AA" w:rsidR="00267DF7" w:rsidRDefault="006F126D">
      <w:pPr>
        <w:jc w:val="both"/>
        <w:rPr>
          <w:rFonts w:ascii="Arial" w:eastAsia="Arial" w:hAnsi="Arial" w:cs="Arial"/>
          <w:b/>
          <w:sz w:val="21"/>
          <w:szCs w:val="21"/>
        </w:rPr>
      </w:pPr>
      <w:r>
        <w:rPr>
          <w:rFonts w:ascii="Arial" w:eastAsia="Arial" w:hAnsi="Arial" w:cs="Arial"/>
          <w:b/>
          <w:sz w:val="21"/>
          <w:szCs w:val="21"/>
        </w:rPr>
        <w:t>1</w:t>
      </w:r>
      <w:r w:rsidR="00DA77DB">
        <w:rPr>
          <w:rFonts w:ascii="Arial" w:eastAsia="Arial" w:hAnsi="Arial" w:cs="Arial"/>
          <w:b/>
          <w:sz w:val="21"/>
          <w:szCs w:val="21"/>
        </w:rPr>
        <w:t>2</w:t>
      </w:r>
      <w:r>
        <w:rPr>
          <w:rFonts w:ascii="Arial" w:eastAsia="Arial" w:hAnsi="Arial" w:cs="Arial"/>
          <w:b/>
          <w:sz w:val="21"/>
          <w:szCs w:val="21"/>
        </w:rPr>
        <w:t>.</w:t>
      </w:r>
      <w:r>
        <w:rPr>
          <w:rFonts w:ascii="Arial" w:eastAsia="Arial" w:hAnsi="Arial" w:cs="Arial"/>
          <w:b/>
          <w:sz w:val="21"/>
          <w:szCs w:val="21"/>
        </w:rPr>
        <w:tab/>
        <w:t>LIABILITY</w:t>
      </w:r>
    </w:p>
    <w:p w14:paraId="1ED9FA38" w14:textId="77777777" w:rsidR="00267DF7" w:rsidRDefault="00267DF7">
      <w:pPr>
        <w:jc w:val="both"/>
        <w:rPr>
          <w:rFonts w:ascii="Arial" w:eastAsia="Arial" w:hAnsi="Arial" w:cs="Arial"/>
          <w:sz w:val="21"/>
          <w:szCs w:val="21"/>
        </w:rPr>
      </w:pPr>
    </w:p>
    <w:p w14:paraId="1ED9FA39" w14:textId="6982F910"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DA77DB">
        <w:rPr>
          <w:rFonts w:ascii="Arial" w:eastAsia="Arial" w:hAnsi="Arial" w:cs="Arial"/>
          <w:sz w:val="21"/>
          <w:szCs w:val="21"/>
        </w:rPr>
        <w:t>2</w:t>
      </w:r>
      <w:r>
        <w:rPr>
          <w:rFonts w:ascii="Arial" w:eastAsia="Arial" w:hAnsi="Arial" w:cs="Arial"/>
          <w:sz w:val="21"/>
          <w:szCs w:val="21"/>
        </w:rPr>
        <w:t>.1</w:t>
      </w:r>
      <w:r>
        <w:rPr>
          <w:rFonts w:ascii="Arial" w:eastAsia="Arial" w:hAnsi="Arial" w:cs="Arial"/>
          <w:sz w:val="21"/>
          <w:szCs w:val="21"/>
        </w:rPr>
        <w:tab/>
        <w:t xml:space="preserve">Each Party shall not be liable to the other Party for any loss nor damage arising from its failure to perform work on time or within estimated costs, </w:t>
      </w:r>
      <w:r w:rsidR="0029335E">
        <w:rPr>
          <w:rFonts w:ascii="Arial" w:eastAsia="Arial" w:hAnsi="Arial" w:cs="Arial"/>
          <w:sz w:val="21"/>
          <w:szCs w:val="21"/>
        </w:rPr>
        <w:t>p</w:t>
      </w:r>
      <w:r>
        <w:rPr>
          <w:rFonts w:ascii="Arial" w:eastAsia="Arial" w:hAnsi="Arial" w:cs="Arial"/>
          <w:sz w:val="21"/>
          <w:szCs w:val="21"/>
        </w:rPr>
        <w:t>rovided that the said Party has used its reasonable endeavours in all respects.</w:t>
      </w:r>
    </w:p>
    <w:p w14:paraId="1ED9FA3A" w14:textId="77777777" w:rsidR="00267DF7" w:rsidRDefault="00267DF7">
      <w:pPr>
        <w:ind w:left="720" w:hanging="720"/>
        <w:jc w:val="both"/>
        <w:rPr>
          <w:rFonts w:ascii="Arial" w:eastAsia="Arial" w:hAnsi="Arial" w:cs="Arial"/>
          <w:sz w:val="21"/>
          <w:szCs w:val="21"/>
        </w:rPr>
      </w:pPr>
    </w:p>
    <w:p w14:paraId="1ED9FA3B" w14:textId="09545B8D"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DA77DB">
        <w:rPr>
          <w:rFonts w:ascii="Arial" w:eastAsia="Arial" w:hAnsi="Arial" w:cs="Arial"/>
          <w:sz w:val="21"/>
          <w:szCs w:val="21"/>
        </w:rPr>
        <w:t>2</w:t>
      </w:r>
      <w:r>
        <w:rPr>
          <w:rFonts w:ascii="Arial" w:eastAsia="Arial" w:hAnsi="Arial" w:cs="Arial"/>
          <w:sz w:val="21"/>
          <w:szCs w:val="21"/>
        </w:rPr>
        <w:t>.2</w:t>
      </w:r>
      <w:r>
        <w:rPr>
          <w:rFonts w:ascii="Arial" w:eastAsia="Arial" w:hAnsi="Arial" w:cs="Arial"/>
          <w:sz w:val="21"/>
          <w:szCs w:val="21"/>
        </w:rPr>
        <w:tab/>
        <w:t>Each Party shall indemnify and hold harmless the other Party against all demands, claims, liabilities, loses, damages, legal costs and other expenses of any nature whatsoever, including infringement of any third party intellectual property rights which may be asserted against or suffered by the other Party and which relate to or arise under this Agreement, but excluding any liability to the extent that results from the reckless misconduct or willful default of the other Party.</w:t>
      </w:r>
    </w:p>
    <w:bookmarkEnd w:id="13"/>
    <w:p w14:paraId="1ED9FA3D" w14:textId="77777777" w:rsidR="00267DF7" w:rsidRDefault="00267DF7">
      <w:pPr>
        <w:jc w:val="both"/>
        <w:rPr>
          <w:rFonts w:ascii="Arial" w:eastAsia="Arial" w:hAnsi="Arial" w:cs="Arial"/>
          <w:sz w:val="21"/>
          <w:szCs w:val="21"/>
        </w:rPr>
      </w:pPr>
    </w:p>
    <w:p w14:paraId="06B16101" w14:textId="77777777" w:rsidR="00315615" w:rsidRDefault="00315615">
      <w:pPr>
        <w:jc w:val="both"/>
        <w:rPr>
          <w:rFonts w:ascii="Arial" w:eastAsia="Arial" w:hAnsi="Arial" w:cs="Arial"/>
          <w:sz w:val="21"/>
          <w:szCs w:val="21"/>
        </w:rPr>
      </w:pPr>
    </w:p>
    <w:p w14:paraId="1ED9FA3E" w14:textId="7C4E3072" w:rsidR="00267DF7" w:rsidRDefault="006F126D">
      <w:pPr>
        <w:jc w:val="both"/>
        <w:rPr>
          <w:rFonts w:ascii="Arial" w:eastAsia="Arial" w:hAnsi="Arial" w:cs="Arial"/>
          <w:b/>
          <w:sz w:val="21"/>
          <w:szCs w:val="21"/>
        </w:rPr>
      </w:pPr>
      <w:r>
        <w:rPr>
          <w:rFonts w:ascii="Arial" w:eastAsia="Arial" w:hAnsi="Arial" w:cs="Arial"/>
          <w:b/>
          <w:sz w:val="21"/>
          <w:szCs w:val="21"/>
        </w:rPr>
        <w:t>1</w:t>
      </w:r>
      <w:r w:rsidR="00DA77DB">
        <w:rPr>
          <w:rFonts w:ascii="Arial" w:eastAsia="Arial" w:hAnsi="Arial" w:cs="Arial"/>
          <w:b/>
          <w:sz w:val="21"/>
          <w:szCs w:val="21"/>
        </w:rPr>
        <w:t>3</w:t>
      </w:r>
      <w:r>
        <w:rPr>
          <w:rFonts w:ascii="Arial" w:eastAsia="Arial" w:hAnsi="Arial" w:cs="Arial"/>
          <w:b/>
          <w:sz w:val="21"/>
          <w:szCs w:val="21"/>
        </w:rPr>
        <w:t>.</w:t>
      </w:r>
      <w:r>
        <w:rPr>
          <w:rFonts w:ascii="Arial" w:eastAsia="Arial" w:hAnsi="Arial" w:cs="Arial"/>
          <w:b/>
          <w:sz w:val="21"/>
          <w:szCs w:val="21"/>
        </w:rPr>
        <w:tab/>
        <w:t>TERMINATION</w:t>
      </w:r>
    </w:p>
    <w:p w14:paraId="1ED9FA3F" w14:textId="77777777" w:rsidR="00267DF7" w:rsidRDefault="00267DF7">
      <w:pPr>
        <w:jc w:val="both"/>
        <w:rPr>
          <w:rFonts w:ascii="Arial" w:eastAsia="Arial" w:hAnsi="Arial" w:cs="Arial"/>
          <w:sz w:val="21"/>
          <w:szCs w:val="21"/>
        </w:rPr>
      </w:pPr>
    </w:p>
    <w:p w14:paraId="1ED9FA40" w14:textId="0CF5C7BE" w:rsidR="00267DF7" w:rsidRDefault="006F126D">
      <w:pPr>
        <w:ind w:left="1418" w:hanging="709"/>
        <w:jc w:val="both"/>
        <w:rPr>
          <w:rFonts w:ascii="Arial" w:eastAsia="Arial" w:hAnsi="Arial" w:cs="Arial"/>
          <w:sz w:val="21"/>
          <w:szCs w:val="21"/>
        </w:rPr>
      </w:pPr>
      <w:r>
        <w:rPr>
          <w:rFonts w:ascii="Arial" w:eastAsia="Arial" w:hAnsi="Arial" w:cs="Arial"/>
          <w:sz w:val="21"/>
          <w:szCs w:val="21"/>
        </w:rPr>
        <w:t>1</w:t>
      </w:r>
      <w:r w:rsidR="00DA77DB">
        <w:rPr>
          <w:rFonts w:ascii="Arial" w:eastAsia="Arial" w:hAnsi="Arial" w:cs="Arial"/>
          <w:sz w:val="21"/>
          <w:szCs w:val="21"/>
        </w:rPr>
        <w:t>3</w:t>
      </w:r>
      <w:r>
        <w:rPr>
          <w:rFonts w:ascii="Arial" w:eastAsia="Arial" w:hAnsi="Arial" w:cs="Arial"/>
          <w:sz w:val="21"/>
          <w:szCs w:val="21"/>
        </w:rPr>
        <w:t>.1</w:t>
      </w:r>
      <w:r>
        <w:rPr>
          <w:rFonts w:ascii="Arial" w:eastAsia="Arial" w:hAnsi="Arial" w:cs="Arial"/>
          <w:sz w:val="21"/>
          <w:szCs w:val="21"/>
        </w:rPr>
        <w:tab/>
        <w:t xml:space="preserve">Notwithstanding the provision of </w:t>
      </w:r>
      <w:r w:rsidR="00F46096">
        <w:rPr>
          <w:rFonts w:ascii="Arial" w:eastAsia="Arial" w:hAnsi="Arial" w:cs="Arial"/>
          <w:sz w:val="21"/>
          <w:szCs w:val="21"/>
        </w:rPr>
        <w:t xml:space="preserve">Clause 6, </w:t>
      </w:r>
      <w:r>
        <w:rPr>
          <w:rFonts w:ascii="Arial" w:eastAsia="Arial" w:hAnsi="Arial" w:cs="Arial"/>
          <w:sz w:val="21"/>
          <w:szCs w:val="21"/>
        </w:rPr>
        <w:t>Clauses 7, 8, 9,</w:t>
      </w:r>
      <w:r w:rsidR="00E335C6">
        <w:rPr>
          <w:rFonts w:ascii="Arial" w:eastAsia="Arial" w:hAnsi="Arial" w:cs="Arial"/>
          <w:sz w:val="21"/>
          <w:szCs w:val="21"/>
        </w:rPr>
        <w:t xml:space="preserve"> </w:t>
      </w:r>
      <w:r>
        <w:rPr>
          <w:rFonts w:ascii="Arial" w:eastAsia="Arial" w:hAnsi="Arial" w:cs="Arial"/>
          <w:sz w:val="21"/>
          <w:szCs w:val="21"/>
        </w:rPr>
        <w:t>and 1</w:t>
      </w:r>
      <w:r w:rsidR="00E335C6">
        <w:rPr>
          <w:rFonts w:ascii="Arial" w:eastAsia="Arial" w:hAnsi="Arial" w:cs="Arial"/>
          <w:sz w:val="21"/>
          <w:szCs w:val="21"/>
        </w:rPr>
        <w:t>1</w:t>
      </w:r>
      <w:r>
        <w:rPr>
          <w:rFonts w:ascii="Arial" w:eastAsia="Arial" w:hAnsi="Arial" w:cs="Arial"/>
          <w:sz w:val="21"/>
          <w:szCs w:val="21"/>
        </w:rPr>
        <w:t xml:space="preserve"> shall survive and be of full effect after expiry or termination of this Agreement.</w:t>
      </w:r>
    </w:p>
    <w:p w14:paraId="1ED9FA41" w14:textId="77777777" w:rsidR="00267DF7" w:rsidRDefault="00267DF7">
      <w:pPr>
        <w:ind w:left="1418" w:hanging="709"/>
        <w:jc w:val="both"/>
        <w:rPr>
          <w:rFonts w:ascii="Arial" w:eastAsia="Arial" w:hAnsi="Arial" w:cs="Arial"/>
          <w:sz w:val="21"/>
          <w:szCs w:val="21"/>
        </w:rPr>
      </w:pPr>
    </w:p>
    <w:p w14:paraId="1ED9FA42" w14:textId="2D78F295" w:rsidR="00267DF7" w:rsidRDefault="006F126D">
      <w:pPr>
        <w:ind w:left="1418" w:hanging="709"/>
        <w:jc w:val="both"/>
        <w:rPr>
          <w:rFonts w:ascii="Arial" w:eastAsia="Arial" w:hAnsi="Arial" w:cs="Arial"/>
          <w:sz w:val="21"/>
          <w:szCs w:val="21"/>
        </w:rPr>
      </w:pPr>
      <w:r>
        <w:rPr>
          <w:rFonts w:ascii="Arial" w:eastAsia="Arial" w:hAnsi="Arial" w:cs="Arial"/>
          <w:sz w:val="21"/>
          <w:szCs w:val="21"/>
        </w:rPr>
        <w:t>1</w:t>
      </w:r>
      <w:r w:rsidR="00DA77DB">
        <w:rPr>
          <w:rFonts w:ascii="Arial" w:eastAsia="Arial" w:hAnsi="Arial" w:cs="Arial"/>
          <w:sz w:val="21"/>
          <w:szCs w:val="21"/>
        </w:rPr>
        <w:t>3</w:t>
      </w:r>
      <w:r>
        <w:rPr>
          <w:rFonts w:ascii="Arial" w:eastAsia="Arial" w:hAnsi="Arial" w:cs="Arial"/>
          <w:sz w:val="21"/>
          <w:szCs w:val="21"/>
        </w:rPr>
        <w:t>.2</w:t>
      </w:r>
      <w:r>
        <w:rPr>
          <w:rFonts w:ascii="Arial" w:eastAsia="Arial" w:hAnsi="Arial" w:cs="Arial"/>
          <w:sz w:val="21"/>
          <w:szCs w:val="21"/>
        </w:rPr>
        <w:tab/>
        <w:t xml:space="preserve">Notwithstanding anything contained in this Agreement, any Party may terminate this Agreement for any reason whatsoever by giving at least three (3) months prior notice in writing to the other Party and the Party shall consult each other to agree </w:t>
      </w:r>
      <w:r>
        <w:rPr>
          <w:rFonts w:ascii="Arial" w:eastAsia="Arial" w:hAnsi="Arial" w:cs="Arial"/>
          <w:sz w:val="21"/>
          <w:szCs w:val="21"/>
        </w:rPr>
        <w:lastRenderedPageBreak/>
        <w:t>on a reasonable program of work for the notice period leading up to termination date.</w:t>
      </w:r>
    </w:p>
    <w:p w14:paraId="1ED9FA43" w14:textId="77777777" w:rsidR="00267DF7" w:rsidRDefault="00267DF7">
      <w:pPr>
        <w:ind w:left="1418" w:hanging="709"/>
        <w:jc w:val="both"/>
        <w:rPr>
          <w:rFonts w:ascii="Arial" w:eastAsia="Arial" w:hAnsi="Arial" w:cs="Arial"/>
          <w:sz w:val="21"/>
          <w:szCs w:val="21"/>
        </w:rPr>
      </w:pPr>
    </w:p>
    <w:p w14:paraId="1ED9FA44" w14:textId="2EF7FFA6" w:rsidR="00267DF7" w:rsidRDefault="006F126D">
      <w:pPr>
        <w:ind w:left="1418" w:hanging="709"/>
        <w:jc w:val="both"/>
        <w:rPr>
          <w:rFonts w:ascii="Arial" w:eastAsia="Arial" w:hAnsi="Arial" w:cs="Arial"/>
          <w:color w:val="000000"/>
          <w:sz w:val="21"/>
          <w:szCs w:val="21"/>
        </w:rPr>
      </w:pPr>
      <w:r>
        <w:rPr>
          <w:rFonts w:ascii="Arial" w:eastAsia="Arial" w:hAnsi="Arial" w:cs="Arial"/>
          <w:sz w:val="21"/>
          <w:szCs w:val="21"/>
        </w:rPr>
        <w:t>1</w:t>
      </w:r>
      <w:r w:rsidR="00DA77DB">
        <w:rPr>
          <w:rFonts w:ascii="Arial" w:eastAsia="Arial" w:hAnsi="Arial" w:cs="Arial"/>
          <w:sz w:val="21"/>
          <w:szCs w:val="21"/>
        </w:rPr>
        <w:t>3</w:t>
      </w:r>
      <w:r>
        <w:rPr>
          <w:rFonts w:ascii="Arial" w:eastAsia="Arial" w:hAnsi="Arial" w:cs="Arial"/>
          <w:sz w:val="21"/>
          <w:szCs w:val="21"/>
        </w:rPr>
        <w:t>.3</w:t>
      </w:r>
      <w:r>
        <w:rPr>
          <w:rFonts w:ascii="Arial" w:eastAsia="Arial" w:hAnsi="Arial" w:cs="Arial"/>
          <w:sz w:val="21"/>
          <w:szCs w:val="21"/>
        </w:rPr>
        <w:tab/>
      </w:r>
      <w:bookmarkStart w:id="14" w:name="_Hlk171931271"/>
      <w:bookmarkStart w:id="15" w:name="_Hlk175902457"/>
      <w:r>
        <w:rPr>
          <w:rFonts w:ascii="Arial" w:eastAsia="Arial" w:hAnsi="Arial" w:cs="Arial"/>
          <w:color w:val="000000"/>
          <w:sz w:val="21"/>
          <w:szCs w:val="21"/>
        </w:rPr>
        <w:t xml:space="preserve">If either </w:t>
      </w:r>
      <w:r>
        <w:rPr>
          <w:rFonts w:ascii="Arial" w:eastAsia="Arial" w:hAnsi="Arial" w:cs="Arial"/>
          <w:sz w:val="21"/>
          <w:szCs w:val="21"/>
        </w:rPr>
        <w:t xml:space="preserve">Party </w:t>
      </w:r>
      <w:r w:rsidRPr="00E86B7B">
        <w:rPr>
          <w:rFonts w:ascii="Arial" w:eastAsia="Arial" w:hAnsi="Arial" w:cs="Arial"/>
          <w:color w:val="000000"/>
          <w:sz w:val="21"/>
          <w:szCs w:val="21"/>
        </w:rPr>
        <w:t xml:space="preserve">commits a </w:t>
      </w:r>
      <w:r w:rsidR="00E41409" w:rsidRPr="00E86B7B">
        <w:rPr>
          <w:rFonts w:ascii="Arial" w:eastAsia="Arial" w:hAnsi="Arial" w:cs="Arial"/>
          <w:sz w:val="21"/>
          <w:szCs w:val="21"/>
        </w:rPr>
        <w:t xml:space="preserve">material </w:t>
      </w:r>
      <w:r w:rsidRPr="00E86B7B">
        <w:rPr>
          <w:rFonts w:ascii="Arial" w:eastAsia="Arial" w:hAnsi="Arial" w:cs="Arial"/>
          <w:color w:val="000000"/>
          <w:sz w:val="21"/>
          <w:szCs w:val="21"/>
        </w:rPr>
        <w:t>breach</w:t>
      </w:r>
      <w:r>
        <w:rPr>
          <w:rFonts w:ascii="Arial" w:eastAsia="Arial" w:hAnsi="Arial" w:cs="Arial"/>
          <w:color w:val="000000"/>
          <w:sz w:val="21"/>
          <w:szCs w:val="21"/>
        </w:rPr>
        <w:t xml:space="preserve"> of this Agreement, the other </w:t>
      </w:r>
      <w:r>
        <w:rPr>
          <w:rFonts w:ascii="Arial" w:eastAsia="Arial" w:hAnsi="Arial" w:cs="Arial"/>
          <w:sz w:val="21"/>
          <w:szCs w:val="21"/>
        </w:rPr>
        <w:t xml:space="preserve">Party </w:t>
      </w:r>
      <w:r>
        <w:rPr>
          <w:rFonts w:ascii="Arial" w:eastAsia="Arial" w:hAnsi="Arial" w:cs="Arial"/>
          <w:color w:val="000000"/>
          <w:sz w:val="21"/>
          <w:szCs w:val="21"/>
        </w:rPr>
        <w:t xml:space="preserve">may request in writing that the breach be remedied. If the </w:t>
      </w:r>
      <w:r>
        <w:rPr>
          <w:rFonts w:ascii="Arial" w:eastAsia="Arial" w:hAnsi="Arial" w:cs="Arial"/>
          <w:sz w:val="21"/>
          <w:szCs w:val="21"/>
        </w:rPr>
        <w:t xml:space="preserve">Party </w:t>
      </w:r>
      <w:r>
        <w:rPr>
          <w:rFonts w:ascii="Arial" w:eastAsia="Arial" w:hAnsi="Arial" w:cs="Arial"/>
          <w:color w:val="000000"/>
          <w:sz w:val="21"/>
          <w:szCs w:val="21"/>
        </w:rPr>
        <w:t xml:space="preserve">committing the breach does not remedy it within </w:t>
      </w:r>
      <w:r w:rsidR="00E61625">
        <w:rPr>
          <w:rFonts w:ascii="Arial" w:eastAsia="Arial" w:hAnsi="Arial" w:cs="Arial"/>
          <w:color w:val="000000"/>
          <w:sz w:val="21"/>
          <w:szCs w:val="21"/>
        </w:rPr>
        <w:t>thirty</w:t>
      </w:r>
      <w:r>
        <w:rPr>
          <w:rFonts w:ascii="Arial" w:eastAsia="Arial" w:hAnsi="Arial" w:cs="Arial"/>
          <w:color w:val="000000"/>
          <w:sz w:val="21"/>
          <w:szCs w:val="21"/>
        </w:rPr>
        <w:t xml:space="preserve"> (</w:t>
      </w:r>
      <w:r w:rsidR="00E61625">
        <w:rPr>
          <w:rFonts w:ascii="Arial" w:eastAsia="Arial" w:hAnsi="Arial" w:cs="Arial"/>
          <w:color w:val="000000"/>
          <w:sz w:val="21"/>
          <w:szCs w:val="21"/>
        </w:rPr>
        <w:t>3</w:t>
      </w:r>
      <w:r>
        <w:rPr>
          <w:rFonts w:ascii="Arial" w:eastAsia="Arial" w:hAnsi="Arial" w:cs="Arial"/>
          <w:color w:val="000000"/>
          <w:sz w:val="21"/>
          <w:szCs w:val="21"/>
        </w:rPr>
        <w:t>0) days, then the other Party may terminate this Agreement immediately without further notice.</w:t>
      </w:r>
    </w:p>
    <w:p w14:paraId="11464DE8" w14:textId="77777777" w:rsidR="00DF150E" w:rsidRDefault="00DF150E">
      <w:pPr>
        <w:ind w:left="1418" w:hanging="709"/>
        <w:jc w:val="both"/>
        <w:rPr>
          <w:rFonts w:ascii="Arial" w:eastAsia="Arial" w:hAnsi="Arial" w:cs="Arial"/>
          <w:color w:val="000000"/>
          <w:sz w:val="21"/>
          <w:szCs w:val="21"/>
        </w:rPr>
      </w:pPr>
    </w:p>
    <w:p w14:paraId="17B4DE56" w14:textId="2864DBDC" w:rsidR="00DF150E" w:rsidRDefault="00AF2FF7" w:rsidP="00DF150E">
      <w:pPr>
        <w:ind w:left="1418" w:hanging="709"/>
        <w:jc w:val="both"/>
        <w:rPr>
          <w:rFonts w:ascii="Arial" w:eastAsia="Arial" w:hAnsi="Arial" w:cs="Arial"/>
          <w:color w:val="000000"/>
          <w:sz w:val="21"/>
          <w:szCs w:val="21"/>
        </w:rPr>
      </w:pPr>
      <w:bookmarkStart w:id="16" w:name="_Hlk174025945"/>
      <w:r>
        <w:rPr>
          <w:rFonts w:ascii="Arial" w:eastAsia="Arial" w:hAnsi="Arial" w:cs="Arial"/>
          <w:color w:val="000000"/>
          <w:sz w:val="21"/>
          <w:szCs w:val="21"/>
        </w:rPr>
        <w:t>13.4</w:t>
      </w:r>
      <w:r>
        <w:rPr>
          <w:rFonts w:ascii="Arial" w:eastAsia="Arial" w:hAnsi="Arial" w:cs="Arial"/>
          <w:color w:val="000000"/>
          <w:sz w:val="21"/>
          <w:szCs w:val="21"/>
        </w:rPr>
        <w:tab/>
      </w:r>
      <w:r w:rsidR="00DF150E" w:rsidRPr="00DF150E">
        <w:rPr>
          <w:rFonts w:ascii="Arial" w:eastAsia="Arial" w:hAnsi="Arial" w:cs="Arial"/>
          <w:color w:val="000000"/>
          <w:sz w:val="21"/>
          <w:szCs w:val="21"/>
        </w:rPr>
        <w:t xml:space="preserve">The Parties agree that UM may immediately terminate this Agreement by notice in writing to </w:t>
      </w:r>
      <w:r w:rsidR="00E61625" w:rsidRPr="008752A0">
        <w:rPr>
          <w:rFonts w:ascii="Arial" w:eastAsia="Arial" w:hAnsi="Arial" w:cs="Arial"/>
          <w:color w:val="FF0000"/>
          <w:sz w:val="21"/>
          <w:szCs w:val="21"/>
        </w:rPr>
        <w:t>…………</w:t>
      </w:r>
      <w:r w:rsidR="00DF150E" w:rsidRPr="00DF150E">
        <w:rPr>
          <w:rFonts w:ascii="Arial" w:eastAsia="Arial" w:hAnsi="Arial" w:cs="Arial"/>
          <w:color w:val="000000"/>
          <w:sz w:val="21"/>
          <w:szCs w:val="21"/>
        </w:rPr>
        <w:t xml:space="preserve"> in the following circumstances:</w:t>
      </w:r>
    </w:p>
    <w:p w14:paraId="4ACA6133" w14:textId="77777777" w:rsidR="00704B64" w:rsidRPr="00DF150E" w:rsidRDefault="00704B64" w:rsidP="00DF150E">
      <w:pPr>
        <w:ind w:left="1418" w:hanging="709"/>
        <w:jc w:val="both"/>
        <w:rPr>
          <w:rFonts w:ascii="Arial" w:eastAsia="Arial" w:hAnsi="Arial" w:cs="Arial"/>
          <w:color w:val="000000"/>
          <w:sz w:val="21"/>
          <w:szCs w:val="21"/>
        </w:rPr>
      </w:pPr>
    </w:p>
    <w:p w14:paraId="10C236BA" w14:textId="3C2FC67B" w:rsidR="00DF150E" w:rsidRPr="00DF150E" w:rsidRDefault="00DF150E" w:rsidP="00DF150E">
      <w:pPr>
        <w:ind w:left="1418" w:hanging="709"/>
        <w:jc w:val="both"/>
        <w:rPr>
          <w:rFonts w:ascii="Arial" w:eastAsia="Arial" w:hAnsi="Arial" w:cs="Arial"/>
          <w:color w:val="000000"/>
          <w:sz w:val="21"/>
          <w:szCs w:val="21"/>
        </w:rPr>
      </w:pPr>
      <w:r w:rsidRPr="00DF150E">
        <w:rPr>
          <w:rFonts w:ascii="Arial" w:eastAsia="Arial" w:hAnsi="Arial" w:cs="Arial"/>
          <w:color w:val="000000"/>
          <w:sz w:val="21"/>
          <w:szCs w:val="21"/>
        </w:rPr>
        <w:t>a.</w:t>
      </w:r>
      <w:r w:rsidRPr="00DF150E">
        <w:rPr>
          <w:rFonts w:ascii="Arial" w:eastAsia="Arial" w:hAnsi="Arial" w:cs="Arial"/>
          <w:color w:val="000000"/>
          <w:sz w:val="21"/>
          <w:szCs w:val="21"/>
        </w:rPr>
        <w:tab/>
        <w:t xml:space="preserve">the making or filing of any application to liquidate or wind up </w:t>
      </w:r>
      <w:r w:rsidR="00E61625" w:rsidRPr="008752A0">
        <w:rPr>
          <w:rFonts w:ascii="Arial" w:eastAsia="Arial" w:hAnsi="Arial" w:cs="Arial"/>
          <w:color w:val="FF0000"/>
          <w:sz w:val="21"/>
          <w:szCs w:val="21"/>
        </w:rPr>
        <w:t>………………..</w:t>
      </w:r>
      <w:r w:rsidRPr="00DF150E">
        <w:rPr>
          <w:rFonts w:ascii="Arial" w:eastAsia="Arial" w:hAnsi="Arial" w:cs="Arial"/>
          <w:color w:val="000000"/>
          <w:sz w:val="21"/>
          <w:szCs w:val="21"/>
        </w:rPr>
        <w:t xml:space="preserve"> (other than for the purpose of reconstruction or amalgamation) under any law or government regulation relating to bankruptcy or insolvency whether by a third party or by </w:t>
      </w:r>
      <w:r w:rsidR="00E61625" w:rsidRPr="008752A0">
        <w:rPr>
          <w:rFonts w:ascii="Arial" w:eastAsia="Arial" w:hAnsi="Arial" w:cs="Arial"/>
          <w:color w:val="FF0000"/>
          <w:sz w:val="21"/>
          <w:szCs w:val="21"/>
        </w:rPr>
        <w:t>………………</w:t>
      </w:r>
      <w:r w:rsidRPr="00DF150E">
        <w:rPr>
          <w:rFonts w:ascii="Arial" w:eastAsia="Arial" w:hAnsi="Arial" w:cs="Arial"/>
          <w:color w:val="000000"/>
          <w:sz w:val="21"/>
          <w:szCs w:val="21"/>
        </w:rPr>
        <w:t>;</w:t>
      </w:r>
    </w:p>
    <w:p w14:paraId="05BA3ADE" w14:textId="52A06123" w:rsidR="00DF150E" w:rsidRPr="00DF150E" w:rsidRDefault="00DF150E" w:rsidP="00DF150E">
      <w:pPr>
        <w:ind w:left="1418" w:hanging="709"/>
        <w:jc w:val="both"/>
        <w:rPr>
          <w:rFonts w:ascii="Arial" w:eastAsia="Arial" w:hAnsi="Arial" w:cs="Arial"/>
          <w:color w:val="000000"/>
          <w:sz w:val="21"/>
          <w:szCs w:val="21"/>
        </w:rPr>
      </w:pPr>
      <w:r w:rsidRPr="00DF150E">
        <w:rPr>
          <w:rFonts w:ascii="Arial" w:eastAsia="Arial" w:hAnsi="Arial" w:cs="Arial"/>
          <w:color w:val="000000"/>
          <w:sz w:val="21"/>
          <w:szCs w:val="21"/>
        </w:rPr>
        <w:t>b.</w:t>
      </w:r>
      <w:r w:rsidRPr="00DF150E">
        <w:rPr>
          <w:rFonts w:ascii="Arial" w:eastAsia="Arial" w:hAnsi="Arial" w:cs="Arial"/>
          <w:color w:val="000000"/>
          <w:sz w:val="21"/>
          <w:szCs w:val="21"/>
        </w:rPr>
        <w:tab/>
        <w:t xml:space="preserve">the appointment of a receiver or administrator over all or substantially all of the property of </w:t>
      </w:r>
      <w:r w:rsidR="00E61625" w:rsidRPr="008752A0">
        <w:rPr>
          <w:rFonts w:ascii="Arial" w:eastAsia="Arial" w:hAnsi="Arial" w:cs="Arial"/>
          <w:color w:val="FF0000"/>
          <w:sz w:val="21"/>
          <w:szCs w:val="21"/>
        </w:rPr>
        <w:t>……………..</w:t>
      </w:r>
      <w:r w:rsidRPr="00DF150E">
        <w:rPr>
          <w:rFonts w:ascii="Arial" w:eastAsia="Arial" w:hAnsi="Arial" w:cs="Arial"/>
          <w:color w:val="000000"/>
          <w:sz w:val="21"/>
          <w:szCs w:val="21"/>
        </w:rPr>
        <w:t>; or</w:t>
      </w:r>
    </w:p>
    <w:p w14:paraId="7131B33E" w14:textId="59C2481B" w:rsidR="00DF150E" w:rsidRDefault="00DF150E" w:rsidP="00DF150E">
      <w:pPr>
        <w:ind w:left="1418" w:hanging="709"/>
        <w:jc w:val="both"/>
        <w:rPr>
          <w:rFonts w:ascii="Arial" w:eastAsia="Arial" w:hAnsi="Arial" w:cs="Arial"/>
          <w:color w:val="000000"/>
          <w:sz w:val="21"/>
          <w:szCs w:val="21"/>
        </w:rPr>
      </w:pPr>
      <w:r w:rsidRPr="00DF150E">
        <w:rPr>
          <w:rFonts w:ascii="Arial" w:eastAsia="Arial" w:hAnsi="Arial" w:cs="Arial"/>
          <w:color w:val="000000"/>
          <w:sz w:val="21"/>
          <w:szCs w:val="21"/>
        </w:rPr>
        <w:t>c.</w:t>
      </w:r>
      <w:r w:rsidRPr="00DF150E">
        <w:rPr>
          <w:rFonts w:ascii="Arial" w:eastAsia="Arial" w:hAnsi="Arial" w:cs="Arial"/>
          <w:color w:val="000000"/>
          <w:sz w:val="21"/>
          <w:szCs w:val="21"/>
        </w:rPr>
        <w:tab/>
        <w:t xml:space="preserve">the making by </w:t>
      </w:r>
      <w:r w:rsidR="00E61625" w:rsidRPr="008752A0">
        <w:rPr>
          <w:rFonts w:ascii="Arial" w:eastAsia="Arial" w:hAnsi="Arial" w:cs="Arial"/>
          <w:color w:val="FF0000"/>
          <w:sz w:val="21"/>
          <w:szCs w:val="21"/>
        </w:rPr>
        <w:t>…………………</w:t>
      </w:r>
      <w:r w:rsidR="00E61625">
        <w:rPr>
          <w:rFonts w:ascii="Arial" w:eastAsia="Arial" w:hAnsi="Arial" w:cs="Arial"/>
          <w:color w:val="000000"/>
          <w:sz w:val="21"/>
          <w:szCs w:val="21"/>
        </w:rPr>
        <w:t xml:space="preserve"> </w:t>
      </w:r>
      <w:r w:rsidRPr="00DF150E">
        <w:rPr>
          <w:rFonts w:ascii="Arial" w:eastAsia="Arial" w:hAnsi="Arial" w:cs="Arial"/>
          <w:color w:val="000000"/>
          <w:sz w:val="21"/>
          <w:szCs w:val="21"/>
        </w:rPr>
        <w:t>of an assignment or attempted assignment for the benefit of its creditors.</w:t>
      </w:r>
    </w:p>
    <w:bookmarkEnd w:id="16"/>
    <w:p w14:paraId="1ED9FA45" w14:textId="77777777" w:rsidR="00267DF7" w:rsidRDefault="00267DF7">
      <w:pPr>
        <w:ind w:left="1418" w:hanging="709"/>
        <w:jc w:val="both"/>
        <w:rPr>
          <w:rFonts w:ascii="Arial" w:eastAsia="Arial" w:hAnsi="Arial" w:cs="Arial"/>
          <w:sz w:val="21"/>
          <w:szCs w:val="21"/>
        </w:rPr>
      </w:pPr>
    </w:p>
    <w:p w14:paraId="1ED9FA46" w14:textId="1468BF32" w:rsidR="00267DF7" w:rsidRDefault="00DA77DB">
      <w:pPr>
        <w:ind w:left="1418" w:hanging="709"/>
        <w:jc w:val="both"/>
        <w:rPr>
          <w:rFonts w:ascii="Arial" w:eastAsia="Arial" w:hAnsi="Arial" w:cs="Arial"/>
          <w:sz w:val="21"/>
          <w:szCs w:val="21"/>
        </w:rPr>
      </w:pPr>
      <w:r>
        <w:rPr>
          <w:rFonts w:ascii="Arial" w:eastAsia="Arial" w:hAnsi="Arial" w:cs="Arial"/>
          <w:sz w:val="21"/>
          <w:szCs w:val="21"/>
        </w:rPr>
        <w:t>13</w:t>
      </w:r>
      <w:r w:rsidR="00AF2FF7">
        <w:rPr>
          <w:rFonts w:ascii="Arial" w:eastAsia="Arial" w:hAnsi="Arial" w:cs="Arial"/>
          <w:sz w:val="21"/>
          <w:szCs w:val="21"/>
        </w:rPr>
        <w:t>.5</w:t>
      </w:r>
      <w:r w:rsidR="006F126D">
        <w:rPr>
          <w:rFonts w:ascii="Arial" w:eastAsia="Arial" w:hAnsi="Arial" w:cs="Arial"/>
          <w:sz w:val="21"/>
          <w:szCs w:val="21"/>
        </w:rPr>
        <w:tab/>
        <w:t>Any termination of this Agreement pursuant to Clauses 1</w:t>
      </w:r>
      <w:r>
        <w:rPr>
          <w:rFonts w:ascii="Arial" w:eastAsia="Arial" w:hAnsi="Arial" w:cs="Arial"/>
          <w:sz w:val="21"/>
          <w:szCs w:val="21"/>
        </w:rPr>
        <w:t>3</w:t>
      </w:r>
      <w:r w:rsidR="006F126D">
        <w:rPr>
          <w:rFonts w:ascii="Arial" w:eastAsia="Arial" w:hAnsi="Arial" w:cs="Arial"/>
          <w:sz w:val="21"/>
          <w:szCs w:val="21"/>
        </w:rPr>
        <w:t>.3 or 1</w:t>
      </w:r>
      <w:r>
        <w:rPr>
          <w:rFonts w:ascii="Arial" w:eastAsia="Arial" w:hAnsi="Arial" w:cs="Arial"/>
          <w:sz w:val="21"/>
          <w:szCs w:val="21"/>
        </w:rPr>
        <w:t>3</w:t>
      </w:r>
      <w:r w:rsidR="006F126D">
        <w:rPr>
          <w:rFonts w:ascii="Arial" w:eastAsia="Arial" w:hAnsi="Arial" w:cs="Arial"/>
          <w:sz w:val="21"/>
          <w:szCs w:val="21"/>
        </w:rPr>
        <w:t>.4 shall be without prejudice to the rights of the Party terminating to seek and obtain damages for any breach of this Agreement by the other Party.</w:t>
      </w:r>
    </w:p>
    <w:p w14:paraId="1ED9FA47" w14:textId="77777777" w:rsidR="00267DF7" w:rsidRDefault="00267DF7">
      <w:pPr>
        <w:ind w:left="1418" w:hanging="709"/>
        <w:jc w:val="both"/>
        <w:rPr>
          <w:rFonts w:ascii="Arial" w:eastAsia="Arial" w:hAnsi="Arial" w:cs="Arial"/>
          <w:sz w:val="21"/>
          <w:szCs w:val="21"/>
        </w:rPr>
      </w:pPr>
    </w:p>
    <w:p w14:paraId="1ED9FA48" w14:textId="4C4751A8" w:rsidR="00267DF7" w:rsidRDefault="006F126D">
      <w:pPr>
        <w:ind w:left="1418" w:hanging="709"/>
        <w:jc w:val="both"/>
        <w:rPr>
          <w:rFonts w:ascii="Arial" w:eastAsia="Arial" w:hAnsi="Arial" w:cs="Arial"/>
          <w:sz w:val="21"/>
          <w:szCs w:val="21"/>
        </w:rPr>
      </w:pPr>
      <w:r>
        <w:rPr>
          <w:rFonts w:ascii="Arial" w:eastAsia="Arial" w:hAnsi="Arial" w:cs="Arial"/>
          <w:sz w:val="21"/>
          <w:szCs w:val="21"/>
        </w:rPr>
        <w:t>1</w:t>
      </w:r>
      <w:r w:rsidR="00DA77DB">
        <w:rPr>
          <w:rFonts w:ascii="Arial" w:eastAsia="Arial" w:hAnsi="Arial" w:cs="Arial"/>
          <w:sz w:val="21"/>
          <w:szCs w:val="21"/>
        </w:rPr>
        <w:t>3</w:t>
      </w:r>
      <w:r>
        <w:rPr>
          <w:rFonts w:ascii="Arial" w:eastAsia="Arial" w:hAnsi="Arial" w:cs="Arial"/>
          <w:sz w:val="21"/>
          <w:szCs w:val="21"/>
        </w:rPr>
        <w:t>.</w:t>
      </w:r>
      <w:r w:rsidR="00AF2FF7">
        <w:rPr>
          <w:rFonts w:ascii="Arial" w:eastAsia="Arial" w:hAnsi="Arial" w:cs="Arial"/>
          <w:sz w:val="21"/>
          <w:szCs w:val="21"/>
        </w:rPr>
        <w:t>6</w:t>
      </w:r>
      <w:r>
        <w:rPr>
          <w:rFonts w:ascii="Arial" w:eastAsia="Arial" w:hAnsi="Arial" w:cs="Arial"/>
          <w:sz w:val="21"/>
          <w:szCs w:val="21"/>
        </w:rPr>
        <w:tab/>
        <w:t>Upon termination or expiry of this Agreement, the Parties shall forthwith cease all research works.</w:t>
      </w:r>
    </w:p>
    <w:p w14:paraId="1ED9FA49" w14:textId="77777777" w:rsidR="00267DF7" w:rsidRDefault="00267DF7">
      <w:pPr>
        <w:ind w:left="1418" w:hanging="709"/>
        <w:jc w:val="both"/>
        <w:rPr>
          <w:rFonts w:ascii="Arial" w:eastAsia="Arial" w:hAnsi="Arial" w:cs="Arial"/>
          <w:sz w:val="21"/>
          <w:szCs w:val="21"/>
        </w:rPr>
      </w:pPr>
    </w:p>
    <w:p w14:paraId="1ED9FA4C" w14:textId="2ACBBC75" w:rsidR="00267DF7" w:rsidRDefault="006F126D" w:rsidP="00E61625">
      <w:pPr>
        <w:ind w:left="1418" w:hanging="709"/>
        <w:jc w:val="both"/>
        <w:rPr>
          <w:rFonts w:ascii="Arial" w:eastAsia="Arial" w:hAnsi="Arial" w:cs="Arial"/>
          <w:sz w:val="21"/>
          <w:szCs w:val="21"/>
        </w:rPr>
      </w:pPr>
      <w:r>
        <w:rPr>
          <w:rFonts w:ascii="Arial" w:eastAsia="Arial" w:hAnsi="Arial" w:cs="Arial"/>
          <w:sz w:val="21"/>
          <w:szCs w:val="21"/>
        </w:rPr>
        <w:t>1</w:t>
      </w:r>
      <w:r w:rsidR="00DA77DB">
        <w:rPr>
          <w:rFonts w:ascii="Arial" w:eastAsia="Arial" w:hAnsi="Arial" w:cs="Arial"/>
          <w:sz w:val="21"/>
          <w:szCs w:val="21"/>
        </w:rPr>
        <w:t>3</w:t>
      </w:r>
      <w:r>
        <w:rPr>
          <w:rFonts w:ascii="Arial" w:eastAsia="Arial" w:hAnsi="Arial" w:cs="Arial"/>
          <w:sz w:val="21"/>
          <w:szCs w:val="21"/>
        </w:rPr>
        <w:t>.</w:t>
      </w:r>
      <w:r w:rsidR="00AF2FF7">
        <w:rPr>
          <w:rFonts w:ascii="Arial" w:eastAsia="Arial" w:hAnsi="Arial" w:cs="Arial"/>
          <w:sz w:val="21"/>
          <w:szCs w:val="21"/>
        </w:rPr>
        <w:t>7</w:t>
      </w:r>
      <w:r>
        <w:rPr>
          <w:rFonts w:ascii="Arial" w:eastAsia="Arial" w:hAnsi="Arial" w:cs="Arial"/>
          <w:sz w:val="21"/>
          <w:szCs w:val="21"/>
        </w:rPr>
        <w:tab/>
        <w:t>Termination shall not affect any right which either Party</w:t>
      </w:r>
      <w:r w:rsidR="00070DC1">
        <w:rPr>
          <w:rFonts w:ascii="Arial" w:eastAsia="Arial" w:hAnsi="Arial" w:cs="Arial"/>
          <w:sz w:val="21"/>
          <w:szCs w:val="21"/>
        </w:rPr>
        <w:t xml:space="preserve"> </w:t>
      </w:r>
      <w:r>
        <w:rPr>
          <w:rFonts w:ascii="Arial" w:eastAsia="Arial" w:hAnsi="Arial" w:cs="Arial"/>
          <w:sz w:val="21"/>
          <w:szCs w:val="21"/>
        </w:rPr>
        <w:t>has accrued up to and on the termination date.</w:t>
      </w:r>
      <w:bookmarkEnd w:id="14"/>
      <w:bookmarkEnd w:id="15"/>
    </w:p>
    <w:p w14:paraId="7F1055BD" w14:textId="77777777" w:rsidR="00070DC1" w:rsidRDefault="00070DC1" w:rsidP="00E61625">
      <w:pPr>
        <w:ind w:left="1418" w:hanging="709"/>
        <w:jc w:val="both"/>
        <w:rPr>
          <w:rFonts w:ascii="Arial" w:eastAsia="Arial" w:hAnsi="Arial" w:cs="Arial"/>
          <w:sz w:val="21"/>
          <w:szCs w:val="21"/>
        </w:rPr>
      </w:pPr>
    </w:p>
    <w:p w14:paraId="7ACD7D2D" w14:textId="77777777" w:rsidR="001447E3" w:rsidRDefault="001447E3">
      <w:pPr>
        <w:jc w:val="both"/>
        <w:rPr>
          <w:rFonts w:ascii="Arial" w:eastAsia="Arial" w:hAnsi="Arial" w:cs="Arial"/>
          <w:b/>
          <w:sz w:val="21"/>
          <w:szCs w:val="21"/>
        </w:rPr>
      </w:pPr>
    </w:p>
    <w:p w14:paraId="1ED9FA4F" w14:textId="216F0C26" w:rsidR="00267DF7" w:rsidRDefault="006F126D">
      <w:pPr>
        <w:jc w:val="both"/>
        <w:rPr>
          <w:rFonts w:ascii="Arial" w:eastAsia="Arial" w:hAnsi="Arial" w:cs="Arial"/>
          <w:b/>
          <w:sz w:val="21"/>
          <w:szCs w:val="21"/>
        </w:rPr>
      </w:pPr>
      <w:r>
        <w:rPr>
          <w:rFonts w:ascii="Arial" w:eastAsia="Arial" w:hAnsi="Arial" w:cs="Arial"/>
          <w:b/>
          <w:sz w:val="21"/>
          <w:szCs w:val="21"/>
        </w:rPr>
        <w:t>1</w:t>
      </w:r>
      <w:r w:rsidR="00DA77DB">
        <w:rPr>
          <w:rFonts w:ascii="Arial" w:eastAsia="Arial" w:hAnsi="Arial" w:cs="Arial"/>
          <w:b/>
          <w:sz w:val="21"/>
          <w:szCs w:val="21"/>
        </w:rPr>
        <w:t>4</w:t>
      </w:r>
      <w:r>
        <w:rPr>
          <w:rFonts w:ascii="Arial" w:eastAsia="Arial" w:hAnsi="Arial" w:cs="Arial"/>
          <w:b/>
          <w:sz w:val="21"/>
          <w:szCs w:val="21"/>
        </w:rPr>
        <w:t>.</w:t>
      </w:r>
      <w:r>
        <w:rPr>
          <w:rFonts w:ascii="Arial" w:eastAsia="Arial" w:hAnsi="Arial" w:cs="Arial"/>
          <w:b/>
          <w:sz w:val="21"/>
          <w:szCs w:val="21"/>
        </w:rPr>
        <w:tab/>
      </w:r>
      <w:bookmarkStart w:id="17" w:name="_Hlk171930542"/>
      <w:r>
        <w:rPr>
          <w:rFonts w:ascii="Arial" w:eastAsia="Arial" w:hAnsi="Arial" w:cs="Arial"/>
          <w:b/>
          <w:sz w:val="21"/>
          <w:szCs w:val="21"/>
        </w:rPr>
        <w:t>DISPUTE SETTLEMENT</w:t>
      </w:r>
    </w:p>
    <w:p w14:paraId="1ED9FA50" w14:textId="77777777" w:rsidR="00267DF7" w:rsidRDefault="00267DF7">
      <w:pPr>
        <w:jc w:val="both"/>
        <w:rPr>
          <w:rFonts w:ascii="Arial" w:eastAsia="Arial" w:hAnsi="Arial" w:cs="Arial"/>
          <w:sz w:val="21"/>
          <w:szCs w:val="21"/>
        </w:rPr>
      </w:pPr>
    </w:p>
    <w:p w14:paraId="1ED9FA51" w14:textId="1722D9CB" w:rsidR="00267DF7" w:rsidRDefault="006F126D">
      <w:pPr>
        <w:ind w:firstLine="720"/>
        <w:jc w:val="both"/>
        <w:rPr>
          <w:rFonts w:ascii="Arial" w:eastAsia="Arial" w:hAnsi="Arial" w:cs="Arial"/>
          <w:sz w:val="21"/>
          <w:szCs w:val="21"/>
        </w:rPr>
      </w:pPr>
      <w:r>
        <w:rPr>
          <w:rFonts w:ascii="Arial" w:eastAsia="Arial" w:hAnsi="Arial" w:cs="Arial"/>
          <w:sz w:val="21"/>
          <w:szCs w:val="21"/>
        </w:rPr>
        <w:t>If there is a dispute between the Parties then:</w:t>
      </w:r>
    </w:p>
    <w:p w14:paraId="1ED9FA52" w14:textId="77777777" w:rsidR="00267DF7" w:rsidRDefault="00267DF7">
      <w:pPr>
        <w:jc w:val="both"/>
        <w:rPr>
          <w:rFonts w:ascii="Arial" w:eastAsia="Arial" w:hAnsi="Arial" w:cs="Arial"/>
          <w:sz w:val="21"/>
          <w:szCs w:val="21"/>
        </w:rPr>
      </w:pPr>
    </w:p>
    <w:p w14:paraId="1ED9FA53" w14:textId="55185523"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5C3999">
        <w:rPr>
          <w:rFonts w:ascii="Arial" w:eastAsia="Arial" w:hAnsi="Arial" w:cs="Arial"/>
          <w:sz w:val="21"/>
          <w:szCs w:val="21"/>
        </w:rPr>
        <w:t>4</w:t>
      </w:r>
      <w:r>
        <w:rPr>
          <w:rFonts w:ascii="Arial" w:eastAsia="Arial" w:hAnsi="Arial" w:cs="Arial"/>
          <w:sz w:val="21"/>
          <w:szCs w:val="21"/>
        </w:rPr>
        <w:t>.1</w:t>
      </w:r>
      <w:r>
        <w:rPr>
          <w:rFonts w:ascii="Arial" w:eastAsia="Arial" w:hAnsi="Arial" w:cs="Arial"/>
          <w:sz w:val="21"/>
          <w:szCs w:val="21"/>
        </w:rPr>
        <w:tab/>
        <w:t>the Parties must discuss the dispute initially with a view to settling the dispute amicably; then</w:t>
      </w:r>
    </w:p>
    <w:p w14:paraId="1ED9FA54" w14:textId="77777777" w:rsidR="00267DF7" w:rsidRDefault="00267DF7">
      <w:pPr>
        <w:jc w:val="both"/>
        <w:rPr>
          <w:rFonts w:ascii="Arial" w:eastAsia="Arial" w:hAnsi="Arial" w:cs="Arial"/>
          <w:sz w:val="21"/>
          <w:szCs w:val="21"/>
        </w:rPr>
      </w:pPr>
    </w:p>
    <w:p w14:paraId="1ED9FA55" w14:textId="6C551225"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5C3999">
        <w:rPr>
          <w:rFonts w:ascii="Arial" w:eastAsia="Arial" w:hAnsi="Arial" w:cs="Arial"/>
          <w:sz w:val="21"/>
          <w:szCs w:val="21"/>
        </w:rPr>
        <w:t>4</w:t>
      </w:r>
      <w:r>
        <w:rPr>
          <w:rFonts w:ascii="Arial" w:eastAsia="Arial" w:hAnsi="Arial" w:cs="Arial"/>
          <w:sz w:val="21"/>
          <w:szCs w:val="21"/>
        </w:rPr>
        <w:t>.2</w:t>
      </w:r>
      <w:r>
        <w:rPr>
          <w:rFonts w:ascii="Arial" w:eastAsia="Arial" w:hAnsi="Arial" w:cs="Arial"/>
          <w:sz w:val="21"/>
          <w:szCs w:val="21"/>
        </w:rPr>
        <w:tab/>
        <w:t>In the event that the Parties are unable to agree on any settlement or arrangement, either Party</w:t>
      </w:r>
      <w:r w:rsidR="00177402">
        <w:rPr>
          <w:rFonts w:ascii="Arial" w:eastAsia="Arial" w:hAnsi="Arial" w:cs="Arial"/>
          <w:sz w:val="21"/>
          <w:szCs w:val="21"/>
        </w:rPr>
        <w:t xml:space="preserve"> </w:t>
      </w:r>
      <w:r>
        <w:rPr>
          <w:rFonts w:ascii="Arial" w:eastAsia="Arial" w:hAnsi="Arial" w:cs="Arial"/>
          <w:sz w:val="21"/>
          <w:szCs w:val="21"/>
        </w:rPr>
        <w:t>may take the dispute to a court of law.</w:t>
      </w:r>
    </w:p>
    <w:p w14:paraId="64A35786" w14:textId="77777777" w:rsidR="00922930" w:rsidRDefault="00922930">
      <w:pPr>
        <w:ind w:left="1440" w:hanging="720"/>
        <w:jc w:val="both"/>
        <w:rPr>
          <w:rFonts w:ascii="Arial" w:eastAsia="Arial" w:hAnsi="Arial" w:cs="Arial"/>
          <w:sz w:val="21"/>
          <w:szCs w:val="21"/>
        </w:rPr>
      </w:pPr>
    </w:p>
    <w:p w14:paraId="1ED9FA56" w14:textId="77777777" w:rsidR="00267DF7" w:rsidRDefault="00267DF7">
      <w:pPr>
        <w:ind w:left="1440" w:hanging="720"/>
        <w:jc w:val="both"/>
        <w:rPr>
          <w:rFonts w:ascii="Arial" w:eastAsia="Arial" w:hAnsi="Arial" w:cs="Arial"/>
          <w:sz w:val="21"/>
          <w:szCs w:val="21"/>
        </w:rPr>
      </w:pPr>
    </w:p>
    <w:p w14:paraId="1ED9FA58" w14:textId="688BBD95" w:rsidR="00267DF7" w:rsidRDefault="006F126D">
      <w:pPr>
        <w:jc w:val="both"/>
        <w:rPr>
          <w:rFonts w:ascii="Arial" w:eastAsia="Arial" w:hAnsi="Arial" w:cs="Arial"/>
          <w:b/>
          <w:sz w:val="21"/>
          <w:szCs w:val="21"/>
        </w:rPr>
      </w:pPr>
      <w:r>
        <w:rPr>
          <w:rFonts w:ascii="Arial" w:eastAsia="Arial" w:hAnsi="Arial" w:cs="Arial"/>
          <w:b/>
          <w:sz w:val="21"/>
          <w:szCs w:val="21"/>
        </w:rPr>
        <w:t>1</w:t>
      </w:r>
      <w:r w:rsidR="005C3999">
        <w:rPr>
          <w:rFonts w:ascii="Arial" w:eastAsia="Arial" w:hAnsi="Arial" w:cs="Arial"/>
          <w:b/>
          <w:sz w:val="21"/>
          <w:szCs w:val="21"/>
        </w:rPr>
        <w:t>5</w:t>
      </w:r>
      <w:r>
        <w:rPr>
          <w:rFonts w:ascii="Arial" w:eastAsia="Arial" w:hAnsi="Arial" w:cs="Arial"/>
          <w:b/>
          <w:sz w:val="21"/>
          <w:szCs w:val="21"/>
        </w:rPr>
        <w:t>.</w:t>
      </w:r>
      <w:r>
        <w:rPr>
          <w:rFonts w:ascii="Arial" w:eastAsia="Arial" w:hAnsi="Arial" w:cs="Arial"/>
          <w:b/>
          <w:sz w:val="21"/>
          <w:szCs w:val="21"/>
        </w:rPr>
        <w:tab/>
        <w:t>GENERAL</w:t>
      </w:r>
    </w:p>
    <w:p w14:paraId="1ED9FA59" w14:textId="77777777" w:rsidR="00267DF7" w:rsidRDefault="00267DF7">
      <w:pPr>
        <w:jc w:val="both"/>
        <w:rPr>
          <w:rFonts w:ascii="Arial" w:eastAsia="Arial" w:hAnsi="Arial" w:cs="Arial"/>
          <w:sz w:val="21"/>
          <w:szCs w:val="21"/>
        </w:rPr>
      </w:pPr>
    </w:p>
    <w:p w14:paraId="1ED9FA5A" w14:textId="5ADDEB11"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5C3999">
        <w:rPr>
          <w:rFonts w:ascii="Arial" w:eastAsia="Arial" w:hAnsi="Arial" w:cs="Arial"/>
          <w:sz w:val="21"/>
          <w:szCs w:val="21"/>
        </w:rPr>
        <w:t>5</w:t>
      </w:r>
      <w:r>
        <w:rPr>
          <w:rFonts w:ascii="Arial" w:eastAsia="Arial" w:hAnsi="Arial" w:cs="Arial"/>
          <w:sz w:val="21"/>
          <w:szCs w:val="21"/>
        </w:rPr>
        <w:t>.1</w:t>
      </w:r>
      <w:r>
        <w:rPr>
          <w:rFonts w:ascii="Arial" w:eastAsia="Arial" w:hAnsi="Arial" w:cs="Arial"/>
          <w:sz w:val="21"/>
          <w:szCs w:val="21"/>
        </w:rPr>
        <w:tab/>
        <w:t xml:space="preserve">No Party shall assign </w:t>
      </w:r>
      <w:r w:rsidR="00104994">
        <w:rPr>
          <w:rFonts w:ascii="Arial" w:eastAsia="Arial" w:hAnsi="Arial" w:cs="Arial"/>
          <w:sz w:val="21"/>
          <w:szCs w:val="21"/>
        </w:rPr>
        <w:t xml:space="preserve">any </w:t>
      </w:r>
      <w:r>
        <w:rPr>
          <w:rFonts w:ascii="Arial" w:eastAsia="Arial" w:hAnsi="Arial" w:cs="Arial"/>
          <w:sz w:val="21"/>
          <w:szCs w:val="21"/>
        </w:rPr>
        <w:t xml:space="preserve">or </w:t>
      </w:r>
      <w:r w:rsidR="00104994">
        <w:rPr>
          <w:rFonts w:ascii="Arial" w:eastAsia="Arial" w:hAnsi="Arial" w:cs="Arial"/>
          <w:sz w:val="21"/>
          <w:szCs w:val="21"/>
        </w:rPr>
        <w:t xml:space="preserve">all </w:t>
      </w:r>
      <w:r>
        <w:rPr>
          <w:rFonts w:ascii="Arial" w:eastAsia="Arial" w:hAnsi="Arial" w:cs="Arial"/>
          <w:sz w:val="21"/>
          <w:szCs w:val="21"/>
        </w:rPr>
        <w:t xml:space="preserve">of its rights </w:t>
      </w:r>
      <w:r w:rsidR="00104994">
        <w:rPr>
          <w:rFonts w:ascii="Arial" w:eastAsia="Arial" w:hAnsi="Arial" w:cs="Arial"/>
          <w:sz w:val="21"/>
          <w:szCs w:val="21"/>
        </w:rPr>
        <w:t xml:space="preserve">under this Agreement </w:t>
      </w:r>
      <w:r>
        <w:rPr>
          <w:rFonts w:ascii="Arial" w:eastAsia="Arial" w:hAnsi="Arial" w:cs="Arial"/>
          <w:sz w:val="21"/>
          <w:szCs w:val="21"/>
        </w:rPr>
        <w:t xml:space="preserve">without the prior written consent of the other </w:t>
      </w:r>
      <w:r w:rsidR="006A3B29">
        <w:rPr>
          <w:rFonts w:ascii="Arial" w:eastAsia="Arial" w:hAnsi="Arial" w:cs="Arial"/>
          <w:sz w:val="21"/>
          <w:szCs w:val="21"/>
        </w:rPr>
        <w:t>Party</w:t>
      </w:r>
      <w:r>
        <w:rPr>
          <w:rFonts w:ascii="Arial" w:eastAsia="Arial" w:hAnsi="Arial" w:cs="Arial"/>
          <w:sz w:val="21"/>
          <w:szCs w:val="21"/>
        </w:rPr>
        <w:t>.</w:t>
      </w:r>
    </w:p>
    <w:p w14:paraId="1ED9FA5B" w14:textId="77777777" w:rsidR="00267DF7" w:rsidRDefault="00267DF7">
      <w:pPr>
        <w:jc w:val="both"/>
        <w:rPr>
          <w:rFonts w:ascii="Arial" w:eastAsia="Arial" w:hAnsi="Arial" w:cs="Arial"/>
          <w:sz w:val="21"/>
          <w:szCs w:val="21"/>
        </w:rPr>
      </w:pPr>
    </w:p>
    <w:p w14:paraId="1ED9FA5C" w14:textId="55DB895B"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5C3999">
        <w:rPr>
          <w:rFonts w:ascii="Arial" w:eastAsia="Arial" w:hAnsi="Arial" w:cs="Arial"/>
          <w:sz w:val="21"/>
          <w:szCs w:val="21"/>
        </w:rPr>
        <w:t>5</w:t>
      </w:r>
      <w:r>
        <w:rPr>
          <w:rFonts w:ascii="Arial" w:eastAsia="Arial" w:hAnsi="Arial" w:cs="Arial"/>
          <w:sz w:val="21"/>
          <w:szCs w:val="21"/>
        </w:rPr>
        <w:t>.2</w:t>
      </w:r>
      <w:r>
        <w:rPr>
          <w:rFonts w:ascii="Arial" w:eastAsia="Arial" w:hAnsi="Arial" w:cs="Arial"/>
          <w:sz w:val="21"/>
          <w:szCs w:val="21"/>
        </w:rPr>
        <w:tab/>
        <w:t>This Agreement shall be read and construed according to the laws presently in force in Malaysia. The Parties agree to submit any dispute that may arise in relation to this Agreement to the jurisdiction of the Courts of Malaysia following unsuccessful amicable settlement.</w:t>
      </w:r>
    </w:p>
    <w:p w14:paraId="1ED9FA5D" w14:textId="77777777" w:rsidR="00267DF7" w:rsidRDefault="00267DF7">
      <w:pPr>
        <w:jc w:val="both"/>
        <w:rPr>
          <w:rFonts w:ascii="Arial" w:eastAsia="Arial" w:hAnsi="Arial" w:cs="Arial"/>
          <w:sz w:val="21"/>
          <w:szCs w:val="21"/>
        </w:rPr>
      </w:pPr>
    </w:p>
    <w:p w14:paraId="1ED9FA5E" w14:textId="1AB09894"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5C3999">
        <w:rPr>
          <w:rFonts w:ascii="Arial" w:eastAsia="Arial" w:hAnsi="Arial" w:cs="Arial"/>
          <w:sz w:val="21"/>
          <w:szCs w:val="21"/>
        </w:rPr>
        <w:t>5</w:t>
      </w:r>
      <w:r>
        <w:rPr>
          <w:rFonts w:ascii="Arial" w:eastAsia="Arial" w:hAnsi="Arial" w:cs="Arial"/>
          <w:sz w:val="21"/>
          <w:szCs w:val="21"/>
        </w:rPr>
        <w:t>.3</w:t>
      </w:r>
      <w:r>
        <w:rPr>
          <w:rFonts w:ascii="Arial" w:eastAsia="Arial" w:hAnsi="Arial" w:cs="Arial"/>
          <w:sz w:val="21"/>
          <w:szCs w:val="21"/>
        </w:rPr>
        <w:tab/>
        <w:t>Any amendment, revision</w:t>
      </w:r>
      <w:r w:rsidR="00104994">
        <w:rPr>
          <w:rFonts w:ascii="Arial" w:eastAsia="Arial" w:hAnsi="Arial" w:cs="Arial"/>
          <w:sz w:val="21"/>
          <w:szCs w:val="21"/>
        </w:rPr>
        <w:t>,</w:t>
      </w:r>
      <w:r>
        <w:rPr>
          <w:rFonts w:ascii="Arial" w:eastAsia="Arial" w:hAnsi="Arial" w:cs="Arial"/>
          <w:sz w:val="21"/>
          <w:szCs w:val="21"/>
        </w:rPr>
        <w:t xml:space="preserve"> or change to the terms of this Agreement must be</w:t>
      </w:r>
      <w:r w:rsidR="00104994">
        <w:rPr>
          <w:rFonts w:ascii="Arial" w:eastAsia="Arial" w:hAnsi="Arial" w:cs="Arial"/>
          <w:sz w:val="21"/>
          <w:szCs w:val="21"/>
        </w:rPr>
        <w:t xml:space="preserve"> made</w:t>
      </w:r>
      <w:r>
        <w:rPr>
          <w:rFonts w:ascii="Arial" w:eastAsia="Arial" w:hAnsi="Arial" w:cs="Arial"/>
          <w:sz w:val="21"/>
          <w:szCs w:val="21"/>
        </w:rPr>
        <w:t xml:space="preserve"> in writing, mutually agreed on and signed by the Parties.</w:t>
      </w:r>
    </w:p>
    <w:p w14:paraId="1ED9FA5F" w14:textId="77777777" w:rsidR="00267DF7" w:rsidRDefault="00267DF7">
      <w:pPr>
        <w:jc w:val="both"/>
        <w:rPr>
          <w:rFonts w:ascii="Arial" w:eastAsia="Arial" w:hAnsi="Arial" w:cs="Arial"/>
          <w:sz w:val="21"/>
          <w:szCs w:val="21"/>
        </w:rPr>
      </w:pPr>
    </w:p>
    <w:p w14:paraId="1ED9FA60" w14:textId="616BCCAB"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5C3999">
        <w:rPr>
          <w:rFonts w:ascii="Arial" w:eastAsia="Arial" w:hAnsi="Arial" w:cs="Arial"/>
          <w:sz w:val="21"/>
          <w:szCs w:val="21"/>
        </w:rPr>
        <w:t>5</w:t>
      </w:r>
      <w:r>
        <w:rPr>
          <w:rFonts w:ascii="Arial" w:eastAsia="Arial" w:hAnsi="Arial" w:cs="Arial"/>
          <w:sz w:val="21"/>
          <w:szCs w:val="21"/>
        </w:rPr>
        <w:t>.4</w:t>
      </w:r>
      <w:r>
        <w:rPr>
          <w:rFonts w:ascii="Arial" w:eastAsia="Arial" w:hAnsi="Arial" w:cs="Arial"/>
          <w:sz w:val="21"/>
          <w:szCs w:val="21"/>
        </w:rPr>
        <w:tab/>
        <w:t xml:space="preserve">Should any provision of this Agreement be held by a Court of law to be unlawful, invalid, and unenforceable or in conflict with any rule, statute, ordinance or </w:t>
      </w:r>
      <w:r>
        <w:rPr>
          <w:rFonts w:ascii="Arial" w:eastAsia="Arial" w:hAnsi="Arial" w:cs="Arial"/>
          <w:sz w:val="21"/>
          <w:szCs w:val="21"/>
        </w:rPr>
        <w:lastRenderedPageBreak/>
        <w:t>regulation, the validity and enforceability of the remaining provisions shall not be thereby affected.</w:t>
      </w:r>
    </w:p>
    <w:p w14:paraId="1ED9FA61" w14:textId="77777777" w:rsidR="00267DF7" w:rsidRDefault="00267DF7">
      <w:pPr>
        <w:jc w:val="both"/>
        <w:rPr>
          <w:rFonts w:ascii="Arial" w:eastAsia="Arial" w:hAnsi="Arial" w:cs="Arial"/>
          <w:sz w:val="21"/>
          <w:szCs w:val="21"/>
        </w:rPr>
      </w:pPr>
    </w:p>
    <w:p w14:paraId="475DADFE" w14:textId="69C6FB0B" w:rsidR="00547638" w:rsidRPr="00547638" w:rsidRDefault="006F126D" w:rsidP="00547638">
      <w:pPr>
        <w:ind w:left="1440" w:hanging="720"/>
        <w:jc w:val="both"/>
        <w:rPr>
          <w:rFonts w:ascii="Arial" w:eastAsia="Arial" w:hAnsi="Arial" w:cs="Arial"/>
          <w:sz w:val="21"/>
          <w:szCs w:val="21"/>
        </w:rPr>
      </w:pPr>
      <w:r>
        <w:rPr>
          <w:rFonts w:ascii="Arial" w:eastAsia="Arial" w:hAnsi="Arial" w:cs="Arial"/>
          <w:sz w:val="21"/>
          <w:szCs w:val="21"/>
        </w:rPr>
        <w:t>1</w:t>
      </w:r>
      <w:r w:rsidR="005C3999">
        <w:rPr>
          <w:rFonts w:ascii="Arial" w:eastAsia="Arial" w:hAnsi="Arial" w:cs="Arial"/>
          <w:sz w:val="21"/>
          <w:szCs w:val="21"/>
        </w:rPr>
        <w:t>5</w:t>
      </w:r>
      <w:r>
        <w:rPr>
          <w:rFonts w:ascii="Arial" w:eastAsia="Arial" w:hAnsi="Arial" w:cs="Arial"/>
          <w:sz w:val="21"/>
          <w:szCs w:val="21"/>
        </w:rPr>
        <w:t>.5</w:t>
      </w:r>
      <w:r>
        <w:rPr>
          <w:rFonts w:ascii="Arial" w:eastAsia="Arial" w:hAnsi="Arial" w:cs="Arial"/>
          <w:sz w:val="21"/>
          <w:szCs w:val="21"/>
        </w:rPr>
        <w:tab/>
      </w:r>
      <w:r w:rsidR="00547638" w:rsidRPr="00547638">
        <w:rPr>
          <w:rFonts w:ascii="Arial" w:eastAsia="Arial" w:hAnsi="Arial" w:cs="Arial"/>
          <w:sz w:val="21"/>
          <w:szCs w:val="21"/>
        </w:rPr>
        <w:t>The parties shall comply with all applicable laws and regulations including, without limitation, the requirements of the Personal Data Protection Data Act 2010. Where a Party discloses Personal Data to the other under this Agreement, the Receiving Party agrees to implement and operate appropriate technical and organizational security measures and only to act on the Disclosing Party’s instructions in relation to that Personal Data.</w:t>
      </w:r>
    </w:p>
    <w:p w14:paraId="440B85C7" w14:textId="77777777" w:rsidR="00AE6EE9" w:rsidRDefault="00AE6EE9" w:rsidP="00AE6EE9">
      <w:pPr>
        <w:jc w:val="both"/>
        <w:rPr>
          <w:rFonts w:ascii="Arial" w:eastAsia="Arial" w:hAnsi="Arial" w:cs="Arial"/>
          <w:sz w:val="21"/>
          <w:szCs w:val="21"/>
        </w:rPr>
      </w:pPr>
    </w:p>
    <w:p w14:paraId="2CC35886" w14:textId="3D021229" w:rsidR="00673F88" w:rsidRDefault="00AE6EE9" w:rsidP="00AE6EE9">
      <w:pPr>
        <w:ind w:left="1440" w:hanging="720"/>
        <w:jc w:val="both"/>
        <w:rPr>
          <w:rFonts w:ascii="Arial" w:eastAsia="Arial" w:hAnsi="Arial" w:cs="Arial"/>
          <w:sz w:val="21"/>
          <w:szCs w:val="21"/>
        </w:rPr>
      </w:pPr>
      <w:r>
        <w:rPr>
          <w:rFonts w:ascii="Arial" w:eastAsia="Arial" w:hAnsi="Arial" w:cs="Arial"/>
          <w:sz w:val="21"/>
          <w:szCs w:val="21"/>
        </w:rPr>
        <w:t>15.6</w:t>
      </w:r>
      <w:r>
        <w:rPr>
          <w:rFonts w:ascii="Arial" w:eastAsia="Arial" w:hAnsi="Arial" w:cs="Arial"/>
          <w:sz w:val="21"/>
          <w:szCs w:val="21"/>
        </w:rPr>
        <w:tab/>
      </w:r>
      <w:r w:rsidR="00673F88" w:rsidRPr="00673F88">
        <w:rPr>
          <w:rFonts w:ascii="Arial" w:eastAsia="Arial" w:hAnsi="Arial" w:cs="Arial"/>
          <w:sz w:val="21"/>
          <w:szCs w:val="21"/>
        </w:rPr>
        <w:t xml:space="preserve">Any </w:t>
      </w:r>
      <w:r w:rsidR="006A3B29">
        <w:rPr>
          <w:rFonts w:ascii="Arial" w:eastAsia="Arial" w:hAnsi="Arial" w:cs="Arial"/>
          <w:sz w:val="21"/>
          <w:szCs w:val="21"/>
        </w:rPr>
        <w:t xml:space="preserve">notice approval, consent, request or other </w:t>
      </w:r>
      <w:r w:rsidR="00673F88" w:rsidRPr="00673F88">
        <w:rPr>
          <w:rFonts w:ascii="Arial" w:eastAsia="Arial" w:hAnsi="Arial" w:cs="Arial"/>
          <w:sz w:val="21"/>
          <w:szCs w:val="21"/>
        </w:rPr>
        <w:t xml:space="preserve">communication under this Agreement will be in writing in the English language and delivered by registered mail to the address or sent to the electronic mail address or facsimile number as the case may be, shown below or to such other address or electronic mail address or facsimile number as either Party may have notified the sender and shall, unless otherwise provided herein, be deemed to be duly given or made when delivered to the recipient at such address or electronic mail address or facsimile number which is duly acknowledged:  </w:t>
      </w:r>
    </w:p>
    <w:p w14:paraId="1ED9FA63" w14:textId="77777777" w:rsidR="00267DF7" w:rsidRDefault="00267DF7">
      <w:pPr>
        <w:rPr>
          <w:rFonts w:ascii="Arial" w:eastAsia="Arial" w:hAnsi="Arial" w:cs="Arial"/>
          <w:sz w:val="21"/>
          <w:szCs w:val="21"/>
        </w:rPr>
      </w:pPr>
    </w:p>
    <w:p w14:paraId="1ED9FA65" w14:textId="77777777" w:rsidR="00267DF7" w:rsidRDefault="006F126D">
      <w:pPr>
        <w:ind w:left="720" w:firstLine="720"/>
        <w:jc w:val="both"/>
        <w:rPr>
          <w:rFonts w:ascii="Arial" w:eastAsia="Arial" w:hAnsi="Arial" w:cs="Arial"/>
          <w:b/>
          <w:sz w:val="21"/>
          <w:szCs w:val="21"/>
          <w:u w:val="single"/>
        </w:rPr>
      </w:pPr>
      <w:commentRangeStart w:id="18"/>
      <w:r>
        <w:rPr>
          <w:rFonts w:ascii="Arial" w:eastAsia="Arial" w:hAnsi="Arial" w:cs="Arial"/>
          <w:b/>
          <w:sz w:val="21"/>
          <w:szCs w:val="21"/>
          <w:u w:val="single"/>
        </w:rPr>
        <w:t>if to UM</w:t>
      </w:r>
    </w:p>
    <w:p w14:paraId="1ED9FA66" w14:textId="77777777" w:rsidR="00267DF7" w:rsidRDefault="00267DF7">
      <w:pPr>
        <w:ind w:left="2880" w:hanging="1440"/>
        <w:jc w:val="both"/>
        <w:rPr>
          <w:rFonts w:ascii="Arial" w:eastAsia="Arial" w:hAnsi="Arial" w:cs="Arial"/>
          <w:sz w:val="21"/>
          <w:szCs w:val="21"/>
          <w:u w:val="single"/>
        </w:rPr>
      </w:pPr>
    </w:p>
    <w:p w14:paraId="1ED9FA67" w14:textId="4B5CEAAC" w:rsidR="00267DF7" w:rsidRDefault="006F126D" w:rsidP="0098391A">
      <w:pPr>
        <w:ind w:left="2694" w:hanging="1254"/>
        <w:jc w:val="both"/>
        <w:rPr>
          <w:rFonts w:ascii="Arial" w:eastAsia="Arial" w:hAnsi="Arial" w:cs="Arial"/>
          <w:sz w:val="21"/>
          <w:szCs w:val="21"/>
        </w:rPr>
      </w:pPr>
      <w:r>
        <w:rPr>
          <w:rFonts w:ascii="Arial" w:eastAsia="Arial" w:hAnsi="Arial" w:cs="Arial"/>
          <w:sz w:val="21"/>
          <w:szCs w:val="21"/>
        </w:rPr>
        <w:t>Address</w:t>
      </w:r>
      <w:r>
        <w:rPr>
          <w:rFonts w:ascii="Arial" w:eastAsia="Arial" w:hAnsi="Arial" w:cs="Arial"/>
          <w:sz w:val="21"/>
          <w:szCs w:val="21"/>
        </w:rPr>
        <w:tab/>
        <w:t>:</w:t>
      </w:r>
      <w:r>
        <w:rPr>
          <w:rFonts w:ascii="Arial" w:eastAsia="Arial" w:hAnsi="Arial" w:cs="Arial"/>
          <w:sz w:val="21"/>
          <w:szCs w:val="21"/>
        </w:rPr>
        <w:tab/>
        <w:t xml:space="preserve">Faculty of </w:t>
      </w:r>
      <w:r w:rsidR="0046221E">
        <w:rPr>
          <w:rFonts w:ascii="Arial" w:eastAsia="Arial" w:hAnsi="Arial" w:cs="Arial"/>
          <w:sz w:val="21"/>
          <w:szCs w:val="21"/>
        </w:rPr>
        <w:t>…………..</w:t>
      </w:r>
    </w:p>
    <w:p w14:paraId="1ED9FA68" w14:textId="7FBB6EAB" w:rsidR="00267DF7" w:rsidRDefault="006F126D" w:rsidP="0098391A">
      <w:pPr>
        <w:ind w:left="2694" w:hanging="1254"/>
        <w:jc w:val="both"/>
        <w:rPr>
          <w:rFonts w:ascii="Arial" w:eastAsia="Arial" w:hAnsi="Arial" w:cs="Arial"/>
          <w:sz w:val="21"/>
          <w:szCs w:val="21"/>
        </w:rPr>
      </w:pPr>
      <w:r>
        <w:rPr>
          <w:rFonts w:ascii="Arial" w:eastAsia="Arial" w:hAnsi="Arial" w:cs="Arial"/>
          <w:sz w:val="21"/>
          <w:szCs w:val="21"/>
        </w:rPr>
        <w:t>Tel No.</w:t>
      </w:r>
      <w:r>
        <w:rPr>
          <w:rFonts w:ascii="Arial" w:eastAsia="Arial" w:hAnsi="Arial" w:cs="Arial"/>
          <w:sz w:val="21"/>
          <w:szCs w:val="21"/>
        </w:rPr>
        <w:tab/>
        <w:t>:</w:t>
      </w:r>
      <w:r>
        <w:rPr>
          <w:rFonts w:ascii="Arial" w:eastAsia="Arial" w:hAnsi="Arial" w:cs="Arial"/>
          <w:sz w:val="21"/>
          <w:szCs w:val="21"/>
        </w:rPr>
        <w:tab/>
      </w:r>
    </w:p>
    <w:p w14:paraId="7C33C41E" w14:textId="03653F1E" w:rsidR="00497BFF" w:rsidRDefault="00497BFF" w:rsidP="0046221E">
      <w:pPr>
        <w:ind w:left="2694" w:hanging="1254"/>
        <w:jc w:val="both"/>
        <w:rPr>
          <w:rFonts w:ascii="Arial" w:eastAsia="Arial" w:hAnsi="Arial" w:cs="Arial"/>
          <w:sz w:val="21"/>
          <w:szCs w:val="21"/>
        </w:rPr>
      </w:pPr>
      <w:r w:rsidRPr="00497BFF">
        <w:rPr>
          <w:rFonts w:ascii="Arial" w:eastAsia="Arial" w:hAnsi="Arial" w:cs="Arial"/>
          <w:sz w:val="21"/>
          <w:szCs w:val="21"/>
        </w:rPr>
        <w:t>Facsimile</w:t>
      </w:r>
      <w:r>
        <w:rPr>
          <w:rFonts w:ascii="Arial" w:eastAsia="Arial" w:hAnsi="Arial" w:cs="Arial"/>
          <w:sz w:val="21"/>
          <w:szCs w:val="21"/>
        </w:rPr>
        <w:t xml:space="preserve"> No.:</w:t>
      </w:r>
    </w:p>
    <w:p w14:paraId="280E10A4" w14:textId="79EC6035" w:rsidR="0046221E" w:rsidRDefault="0046221E" w:rsidP="0046221E">
      <w:pPr>
        <w:ind w:left="2694" w:hanging="1254"/>
        <w:jc w:val="both"/>
        <w:rPr>
          <w:rFonts w:ascii="Arial" w:eastAsia="Arial" w:hAnsi="Arial" w:cs="Arial"/>
          <w:sz w:val="21"/>
          <w:szCs w:val="21"/>
        </w:rPr>
      </w:pPr>
      <w:r>
        <w:rPr>
          <w:rFonts w:ascii="Arial" w:eastAsia="Arial" w:hAnsi="Arial" w:cs="Arial"/>
          <w:sz w:val="21"/>
          <w:szCs w:val="21"/>
        </w:rPr>
        <w:t>Email</w:t>
      </w:r>
      <w:r>
        <w:rPr>
          <w:rFonts w:ascii="Arial" w:eastAsia="Arial" w:hAnsi="Arial" w:cs="Arial"/>
          <w:sz w:val="21"/>
          <w:szCs w:val="21"/>
        </w:rPr>
        <w:tab/>
        <w:t>:</w:t>
      </w:r>
    </w:p>
    <w:p w14:paraId="1ED9FA6B" w14:textId="270FE698" w:rsidR="00267DF7" w:rsidRDefault="006F126D" w:rsidP="0046221E">
      <w:pPr>
        <w:ind w:left="2694" w:hanging="1254"/>
        <w:jc w:val="both"/>
        <w:rPr>
          <w:rFonts w:ascii="Arial" w:eastAsia="Arial" w:hAnsi="Arial" w:cs="Arial"/>
          <w:sz w:val="21"/>
          <w:szCs w:val="21"/>
        </w:rPr>
      </w:pPr>
      <w:r>
        <w:rPr>
          <w:rFonts w:ascii="Arial" w:eastAsia="Arial" w:hAnsi="Arial" w:cs="Arial"/>
          <w:sz w:val="21"/>
          <w:szCs w:val="21"/>
        </w:rPr>
        <w:t>Attention</w:t>
      </w:r>
      <w:r>
        <w:rPr>
          <w:rFonts w:ascii="Arial" w:eastAsia="Arial" w:hAnsi="Arial" w:cs="Arial"/>
          <w:sz w:val="21"/>
          <w:szCs w:val="21"/>
        </w:rPr>
        <w:tab/>
        <w:t xml:space="preserve">: </w:t>
      </w:r>
      <w:r>
        <w:rPr>
          <w:rFonts w:ascii="Arial" w:eastAsia="Arial" w:hAnsi="Arial" w:cs="Arial"/>
          <w:sz w:val="21"/>
          <w:szCs w:val="21"/>
        </w:rPr>
        <w:tab/>
      </w:r>
      <w:commentRangeEnd w:id="18"/>
      <w:r w:rsidR="00953AA2">
        <w:rPr>
          <w:rStyle w:val="CommentReference"/>
          <w:rFonts w:ascii="Calibri" w:eastAsia="Calibri" w:hAnsi="Calibri" w:cs="Calibri"/>
        </w:rPr>
        <w:commentReference w:id="18"/>
      </w:r>
    </w:p>
    <w:p w14:paraId="1D07CA28" w14:textId="77777777" w:rsidR="0046221E" w:rsidRDefault="0046221E" w:rsidP="0046221E">
      <w:pPr>
        <w:ind w:left="2694" w:hanging="1254"/>
        <w:jc w:val="both"/>
        <w:rPr>
          <w:rFonts w:ascii="Arial" w:eastAsia="Arial" w:hAnsi="Arial" w:cs="Arial"/>
          <w:b/>
          <w:i/>
          <w:sz w:val="21"/>
          <w:szCs w:val="21"/>
          <w:u w:val="single"/>
        </w:rPr>
      </w:pPr>
    </w:p>
    <w:p w14:paraId="1ED9FA6C" w14:textId="612B36E9" w:rsidR="00267DF7" w:rsidRDefault="006F126D">
      <w:pPr>
        <w:ind w:left="1440"/>
        <w:jc w:val="both"/>
        <w:rPr>
          <w:rFonts w:ascii="Arial" w:eastAsia="Arial" w:hAnsi="Arial" w:cs="Arial"/>
          <w:b/>
          <w:color w:val="000000"/>
          <w:sz w:val="21"/>
          <w:szCs w:val="21"/>
          <w:u w:val="single"/>
        </w:rPr>
      </w:pPr>
      <w:r>
        <w:rPr>
          <w:rFonts w:ascii="Arial" w:eastAsia="Arial" w:hAnsi="Arial" w:cs="Arial"/>
          <w:b/>
          <w:color w:val="000000"/>
          <w:sz w:val="21"/>
          <w:szCs w:val="21"/>
          <w:u w:val="single"/>
        </w:rPr>
        <w:t xml:space="preserve">If to </w:t>
      </w:r>
      <w:r w:rsidR="00FE76D6">
        <w:rPr>
          <w:rFonts w:ascii="Arial" w:eastAsia="Arial" w:hAnsi="Arial" w:cs="Arial"/>
          <w:b/>
          <w:color w:val="FF0000"/>
          <w:sz w:val="21"/>
          <w:szCs w:val="21"/>
          <w:u w:val="single"/>
        </w:rPr>
        <w:t>………</w:t>
      </w:r>
      <w:r w:rsidR="008752A0">
        <w:rPr>
          <w:rFonts w:ascii="Arial" w:eastAsia="Arial" w:hAnsi="Arial" w:cs="Arial"/>
          <w:b/>
          <w:color w:val="FF0000"/>
          <w:sz w:val="21"/>
          <w:szCs w:val="21"/>
          <w:u w:val="single"/>
        </w:rPr>
        <w:t>..</w:t>
      </w:r>
    </w:p>
    <w:p w14:paraId="1ED9FA6D" w14:textId="77777777" w:rsidR="00267DF7" w:rsidRDefault="00267DF7">
      <w:pPr>
        <w:ind w:left="1440"/>
        <w:jc w:val="both"/>
        <w:rPr>
          <w:rFonts w:ascii="Arial" w:eastAsia="Arial" w:hAnsi="Arial" w:cs="Arial"/>
          <w:b/>
          <w:color w:val="000000"/>
          <w:sz w:val="21"/>
          <w:szCs w:val="21"/>
          <w:u w:val="single"/>
        </w:rPr>
      </w:pPr>
      <w:bookmarkStart w:id="19" w:name="_heading=h.gjdgxs" w:colFirst="0" w:colLast="0"/>
      <w:bookmarkEnd w:id="19"/>
    </w:p>
    <w:p w14:paraId="1ED9FA6E" w14:textId="1E15028F" w:rsidR="00267DF7" w:rsidRDefault="006F126D" w:rsidP="00A21FB2">
      <w:pPr>
        <w:ind w:left="2977" w:hanging="1537"/>
        <w:jc w:val="both"/>
        <w:rPr>
          <w:rFonts w:ascii="Arial" w:eastAsia="Arial" w:hAnsi="Arial" w:cs="Arial"/>
          <w:color w:val="000000"/>
          <w:sz w:val="21"/>
          <w:szCs w:val="21"/>
        </w:rPr>
      </w:pPr>
      <w:r>
        <w:rPr>
          <w:rFonts w:ascii="Arial" w:eastAsia="Arial" w:hAnsi="Arial" w:cs="Arial"/>
          <w:color w:val="000000"/>
          <w:sz w:val="21"/>
          <w:szCs w:val="21"/>
        </w:rPr>
        <w:t>Address</w:t>
      </w:r>
      <w:r w:rsidR="00A21FB2">
        <w:rPr>
          <w:rFonts w:ascii="Arial" w:eastAsia="Arial" w:hAnsi="Arial" w:cs="Arial"/>
          <w:color w:val="000000"/>
          <w:sz w:val="21"/>
          <w:szCs w:val="21"/>
        </w:rPr>
        <w:t xml:space="preserve">       </w:t>
      </w:r>
      <w:r w:rsidR="000352EB">
        <w:rPr>
          <w:rFonts w:ascii="Arial" w:eastAsia="Arial" w:hAnsi="Arial" w:cs="Arial"/>
          <w:color w:val="000000"/>
          <w:sz w:val="21"/>
          <w:szCs w:val="21"/>
        </w:rPr>
        <w:t xml:space="preserve">  </w:t>
      </w:r>
      <w:r w:rsidR="00A21FB2">
        <w:rPr>
          <w:rFonts w:ascii="Arial" w:eastAsia="Arial" w:hAnsi="Arial" w:cs="Arial"/>
          <w:color w:val="000000"/>
          <w:sz w:val="21"/>
          <w:szCs w:val="21"/>
        </w:rPr>
        <w:t xml:space="preserve">:  </w:t>
      </w:r>
    </w:p>
    <w:p w14:paraId="6D5169BC" w14:textId="77777777" w:rsidR="00497BFF" w:rsidRDefault="00A21FB2" w:rsidP="00A21FB2">
      <w:pPr>
        <w:ind w:left="1418" w:firstLine="22"/>
        <w:jc w:val="both"/>
        <w:rPr>
          <w:rFonts w:ascii="Arial" w:eastAsia="Arial" w:hAnsi="Arial" w:cs="Arial"/>
          <w:color w:val="000000"/>
          <w:sz w:val="21"/>
          <w:szCs w:val="21"/>
        </w:rPr>
      </w:pPr>
      <w:r>
        <w:rPr>
          <w:rFonts w:ascii="Arial" w:eastAsia="Arial" w:hAnsi="Arial" w:cs="Arial"/>
          <w:color w:val="000000"/>
          <w:sz w:val="21"/>
          <w:szCs w:val="21"/>
        </w:rPr>
        <w:t>Tel No.</w:t>
      </w:r>
      <w:r>
        <w:rPr>
          <w:rFonts w:ascii="Arial" w:eastAsia="Arial" w:hAnsi="Arial" w:cs="Arial"/>
          <w:color w:val="000000"/>
          <w:sz w:val="21"/>
          <w:szCs w:val="21"/>
        </w:rPr>
        <w:tab/>
        <w:t xml:space="preserve">          </w:t>
      </w:r>
      <w:r w:rsidR="006F126D">
        <w:rPr>
          <w:rFonts w:ascii="Arial" w:eastAsia="Arial" w:hAnsi="Arial" w:cs="Arial"/>
          <w:color w:val="000000"/>
          <w:sz w:val="21"/>
          <w:szCs w:val="21"/>
        </w:rPr>
        <w:t>:</w:t>
      </w:r>
    </w:p>
    <w:p w14:paraId="1ED9FA6F" w14:textId="5B8C1324" w:rsidR="00267DF7" w:rsidRPr="00497BFF" w:rsidRDefault="00497BFF" w:rsidP="00497BFF">
      <w:pPr>
        <w:ind w:left="2694" w:hanging="1254"/>
        <w:jc w:val="both"/>
        <w:rPr>
          <w:rFonts w:ascii="Arial" w:eastAsia="Arial" w:hAnsi="Arial" w:cs="Arial"/>
          <w:sz w:val="21"/>
          <w:szCs w:val="21"/>
        </w:rPr>
      </w:pPr>
      <w:r w:rsidRPr="00497BFF">
        <w:rPr>
          <w:rFonts w:ascii="Arial" w:eastAsia="Arial" w:hAnsi="Arial" w:cs="Arial"/>
          <w:sz w:val="21"/>
          <w:szCs w:val="21"/>
        </w:rPr>
        <w:t>Facsimile</w:t>
      </w:r>
      <w:r>
        <w:rPr>
          <w:rFonts w:ascii="Arial" w:eastAsia="Arial" w:hAnsi="Arial" w:cs="Arial"/>
          <w:sz w:val="21"/>
          <w:szCs w:val="21"/>
        </w:rPr>
        <w:t xml:space="preserve"> No.:</w:t>
      </w:r>
      <w:r w:rsidR="006F126D">
        <w:rPr>
          <w:rFonts w:ascii="Arial" w:eastAsia="Arial" w:hAnsi="Arial" w:cs="Arial"/>
          <w:color w:val="000000"/>
          <w:sz w:val="21"/>
          <w:szCs w:val="21"/>
        </w:rPr>
        <w:t xml:space="preserve"> </w:t>
      </w:r>
      <w:r w:rsidR="006F126D">
        <w:rPr>
          <w:rFonts w:ascii="Arial" w:eastAsia="Arial" w:hAnsi="Arial" w:cs="Arial"/>
          <w:color w:val="000000"/>
          <w:sz w:val="21"/>
          <w:szCs w:val="21"/>
        </w:rPr>
        <w:tab/>
      </w:r>
      <w:r w:rsidR="000352EB">
        <w:rPr>
          <w:rFonts w:ascii="Arial" w:eastAsia="Arial" w:hAnsi="Arial" w:cs="Arial"/>
          <w:color w:val="000000"/>
          <w:sz w:val="21"/>
          <w:szCs w:val="21"/>
        </w:rPr>
        <w:t xml:space="preserve"> </w:t>
      </w:r>
    </w:p>
    <w:p w14:paraId="5A3316DC" w14:textId="00722E3A" w:rsidR="0046221E" w:rsidRDefault="0046221E" w:rsidP="0098391A">
      <w:pPr>
        <w:ind w:left="2835" w:hanging="1395"/>
        <w:jc w:val="both"/>
        <w:rPr>
          <w:rFonts w:ascii="Arial" w:eastAsia="Arial" w:hAnsi="Arial" w:cs="Arial"/>
          <w:color w:val="000000"/>
          <w:sz w:val="21"/>
          <w:szCs w:val="21"/>
        </w:rPr>
      </w:pPr>
      <w:r>
        <w:rPr>
          <w:rFonts w:ascii="Arial" w:eastAsia="Arial" w:hAnsi="Arial" w:cs="Arial"/>
          <w:color w:val="000000"/>
          <w:sz w:val="21"/>
          <w:szCs w:val="21"/>
        </w:rPr>
        <w:t>Email             :</w:t>
      </w:r>
    </w:p>
    <w:p w14:paraId="1ED9FA71" w14:textId="07FEEF68" w:rsidR="00267DF7" w:rsidRDefault="00A21FB2" w:rsidP="0098391A">
      <w:pPr>
        <w:ind w:left="2835" w:hanging="1395"/>
        <w:jc w:val="both"/>
        <w:rPr>
          <w:rFonts w:ascii="Arial" w:eastAsia="Arial" w:hAnsi="Arial" w:cs="Arial"/>
          <w:sz w:val="21"/>
          <w:szCs w:val="21"/>
        </w:rPr>
      </w:pPr>
      <w:r>
        <w:rPr>
          <w:rFonts w:ascii="Arial" w:eastAsia="Arial" w:hAnsi="Arial" w:cs="Arial"/>
          <w:color w:val="000000"/>
          <w:sz w:val="21"/>
          <w:szCs w:val="21"/>
        </w:rPr>
        <w:t xml:space="preserve">Attention        </w:t>
      </w:r>
      <w:r w:rsidR="006F126D">
        <w:rPr>
          <w:rFonts w:ascii="Arial" w:eastAsia="Arial" w:hAnsi="Arial" w:cs="Arial"/>
          <w:color w:val="000000"/>
          <w:sz w:val="21"/>
          <w:szCs w:val="21"/>
        </w:rPr>
        <w:t>:</w:t>
      </w:r>
      <w:r w:rsidR="006F126D">
        <w:rPr>
          <w:rFonts w:ascii="Arial" w:eastAsia="Arial" w:hAnsi="Arial" w:cs="Arial"/>
          <w:color w:val="000000"/>
          <w:sz w:val="21"/>
          <w:szCs w:val="21"/>
        </w:rPr>
        <w:tab/>
      </w:r>
      <w:r w:rsidR="000352EB">
        <w:rPr>
          <w:rFonts w:ascii="Arial" w:eastAsia="Arial" w:hAnsi="Arial" w:cs="Arial"/>
          <w:color w:val="000000"/>
          <w:sz w:val="21"/>
          <w:szCs w:val="21"/>
        </w:rPr>
        <w:t xml:space="preserve">  </w:t>
      </w:r>
    </w:p>
    <w:p w14:paraId="1ED9FA72" w14:textId="77777777" w:rsidR="00267DF7" w:rsidRDefault="00267DF7">
      <w:pPr>
        <w:jc w:val="both"/>
        <w:rPr>
          <w:rFonts w:ascii="Arial" w:eastAsia="Arial" w:hAnsi="Arial" w:cs="Arial"/>
          <w:sz w:val="21"/>
          <w:szCs w:val="21"/>
        </w:rPr>
      </w:pPr>
    </w:p>
    <w:p w14:paraId="1ED9FA73" w14:textId="498926FF"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5C3999">
        <w:rPr>
          <w:rFonts w:ascii="Arial" w:eastAsia="Arial" w:hAnsi="Arial" w:cs="Arial"/>
          <w:sz w:val="21"/>
          <w:szCs w:val="21"/>
        </w:rPr>
        <w:t>5</w:t>
      </w:r>
      <w:r>
        <w:rPr>
          <w:rFonts w:ascii="Arial" w:eastAsia="Arial" w:hAnsi="Arial" w:cs="Arial"/>
          <w:sz w:val="21"/>
          <w:szCs w:val="21"/>
        </w:rPr>
        <w:t>.</w:t>
      </w:r>
      <w:r w:rsidR="00A93A16">
        <w:rPr>
          <w:rFonts w:ascii="Arial" w:eastAsia="Arial" w:hAnsi="Arial" w:cs="Arial"/>
          <w:sz w:val="21"/>
          <w:szCs w:val="21"/>
        </w:rPr>
        <w:t>7</w:t>
      </w:r>
      <w:r>
        <w:rPr>
          <w:rFonts w:ascii="Arial" w:eastAsia="Arial" w:hAnsi="Arial" w:cs="Arial"/>
          <w:sz w:val="21"/>
          <w:szCs w:val="21"/>
        </w:rPr>
        <w:tab/>
        <w:t xml:space="preserve">Nothing in this Agreement shall be construed as establishing or creating a partnership or a relationship of master and servant between any of the Parties hereto or as constituting any Party as an agent or representative of the other Party for any purpose or in any manner whatsoever.  </w:t>
      </w:r>
    </w:p>
    <w:p w14:paraId="1ED9FA74" w14:textId="77777777" w:rsidR="00267DF7" w:rsidRDefault="00267DF7">
      <w:pPr>
        <w:jc w:val="both"/>
        <w:rPr>
          <w:rFonts w:ascii="Arial" w:eastAsia="Arial" w:hAnsi="Arial" w:cs="Arial"/>
          <w:sz w:val="21"/>
          <w:szCs w:val="21"/>
        </w:rPr>
      </w:pPr>
    </w:p>
    <w:p w14:paraId="1ED9FA75" w14:textId="67924DF5" w:rsidR="00267DF7" w:rsidRDefault="006F126D">
      <w:pPr>
        <w:tabs>
          <w:tab w:val="left" w:pos="720"/>
          <w:tab w:val="left" w:pos="1440"/>
        </w:tabs>
        <w:ind w:left="2160" w:hanging="1440"/>
        <w:jc w:val="both"/>
        <w:rPr>
          <w:rFonts w:ascii="Arial" w:eastAsia="Arial" w:hAnsi="Arial" w:cs="Arial"/>
          <w:sz w:val="21"/>
          <w:szCs w:val="21"/>
        </w:rPr>
      </w:pPr>
      <w:r>
        <w:rPr>
          <w:rFonts w:ascii="Arial" w:eastAsia="Arial" w:hAnsi="Arial" w:cs="Arial"/>
          <w:sz w:val="21"/>
          <w:szCs w:val="21"/>
        </w:rPr>
        <w:t>1</w:t>
      </w:r>
      <w:r w:rsidR="005C3999">
        <w:rPr>
          <w:rFonts w:ascii="Arial" w:eastAsia="Arial" w:hAnsi="Arial" w:cs="Arial"/>
          <w:sz w:val="21"/>
          <w:szCs w:val="21"/>
        </w:rPr>
        <w:t>5</w:t>
      </w:r>
      <w:r>
        <w:rPr>
          <w:rFonts w:ascii="Arial" w:eastAsia="Arial" w:hAnsi="Arial" w:cs="Arial"/>
          <w:sz w:val="21"/>
          <w:szCs w:val="21"/>
        </w:rPr>
        <w:t>.</w:t>
      </w:r>
      <w:r w:rsidR="00A93A16">
        <w:rPr>
          <w:rFonts w:ascii="Arial" w:eastAsia="Arial" w:hAnsi="Arial" w:cs="Arial"/>
          <w:sz w:val="21"/>
          <w:szCs w:val="21"/>
        </w:rPr>
        <w:t>8</w:t>
      </w:r>
      <w:r>
        <w:rPr>
          <w:rFonts w:ascii="Arial" w:eastAsia="Arial" w:hAnsi="Arial" w:cs="Arial"/>
          <w:sz w:val="21"/>
          <w:szCs w:val="21"/>
        </w:rPr>
        <w:tab/>
        <w:t>(a)</w:t>
      </w:r>
      <w:r>
        <w:rPr>
          <w:rFonts w:ascii="Arial" w:eastAsia="Arial" w:hAnsi="Arial" w:cs="Arial"/>
          <w:sz w:val="21"/>
          <w:szCs w:val="21"/>
        </w:rPr>
        <w:tab/>
        <w:t xml:space="preserve">The waiver by a Party in respect of any breach of a term of this Agreement by the other Party shall not be deemed to be a waiver in respect of any other terms or of any subsequent breach of that term. </w:t>
      </w:r>
    </w:p>
    <w:p w14:paraId="1ED9FA76" w14:textId="77777777" w:rsidR="00267DF7" w:rsidRDefault="00267DF7">
      <w:pPr>
        <w:ind w:left="720" w:hanging="720"/>
        <w:jc w:val="both"/>
        <w:rPr>
          <w:rFonts w:ascii="Arial" w:eastAsia="Arial" w:hAnsi="Arial" w:cs="Arial"/>
          <w:sz w:val="21"/>
          <w:szCs w:val="21"/>
        </w:rPr>
      </w:pPr>
    </w:p>
    <w:p w14:paraId="1ED9FA77" w14:textId="5BB6568D" w:rsidR="00267DF7" w:rsidRPr="006B0722" w:rsidRDefault="006F126D" w:rsidP="006B0722">
      <w:pPr>
        <w:pStyle w:val="ListParagraph"/>
        <w:numPr>
          <w:ilvl w:val="0"/>
          <w:numId w:val="7"/>
        </w:numPr>
        <w:jc w:val="both"/>
        <w:rPr>
          <w:rFonts w:ascii="Arial" w:eastAsia="Arial" w:hAnsi="Arial" w:cs="Arial"/>
          <w:sz w:val="21"/>
          <w:szCs w:val="21"/>
        </w:rPr>
      </w:pPr>
      <w:r w:rsidRPr="006B0722">
        <w:rPr>
          <w:rFonts w:ascii="Arial" w:eastAsia="Arial" w:hAnsi="Arial" w:cs="Arial"/>
          <w:sz w:val="21"/>
          <w:szCs w:val="21"/>
        </w:rPr>
        <w:t xml:space="preserve">The failure of a Party to enforce at any time any term of this Agreement shall in no way be interpreted as a waiver of such term. </w:t>
      </w:r>
    </w:p>
    <w:p w14:paraId="1ED9FA79" w14:textId="22AA0E16"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5C3999">
        <w:rPr>
          <w:rFonts w:ascii="Arial" w:eastAsia="Arial" w:hAnsi="Arial" w:cs="Arial"/>
          <w:sz w:val="21"/>
          <w:szCs w:val="21"/>
        </w:rPr>
        <w:t>5</w:t>
      </w:r>
      <w:r>
        <w:rPr>
          <w:rFonts w:ascii="Arial" w:eastAsia="Arial" w:hAnsi="Arial" w:cs="Arial"/>
          <w:sz w:val="21"/>
          <w:szCs w:val="21"/>
        </w:rPr>
        <w:t>.</w:t>
      </w:r>
      <w:r w:rsidR="00A93A16">
        <w:rPr>
          <w:rFonts w:ascii="Arial" w:eastAsia="Arial" w:hAnsi="Arial" w:cs="Arial"/>
          <w:sz w:val="21"/>
          <w:szCs w:val="21"/>
        </w:rPr>
        <w:t>9</w:t>
      </w:r>
      <w:r>
        <w:rPr>
          <w:rFonts w:ascii="Arial" w:eastAsia="Arial" w:hAnsi="Arial" w:cs="Arial"/>
          <w:sz w:val="21"/>
          <w:szCs w:val="21"/>
        </w:rPr>
        <w:tab/>
        <w:t>This Agreement constitutes the entire agreement between the Parties. Any prior arrangements, agreements, representations or undertakings are hereby superseded.</w:t>
      </w:r>
    </w:p>
    <w:p w14:paraId="1ED9FA7A" w14:textId="77777777" w:rsidR="00267DF7" w:rsidRDefault="00267DF7">
      <w:pPr>
        <w:jc w:val="both"/>
        <w:rPr>
          <w:rFonts w:ascii="Arial" w:eastAsia="Arial" w:hAnsi="Arial" w:cs="Arial"/>
          <w:sz w:val="21"/>
          <w:szCs w:val="21"/>
        </w:rPr>
      </w:pPr>
    </w:p>
    <w:p w14:paraId="1ED9FA7B" w14:textId="06CDD1A2"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5C3999">
        <w:rPr>
          <w:rFonts w:ascii="Arial" w:eastAsia="Arial" w:hAnsi="Arial" w:cs="Arial"/>
          <w:sz w:val="21"/>
          <w:szCs w:val="21"/>
        </w:rPr>
        <w:t>5</w:t>
      </w:r>
      <w:r>
        <w:rPr>
          <w:rFonts w:ascii="Arial" w:eastAsia="Arial" w:hAnsi="Arial" w:cs="Arial"/>
          <w:sz w:val="21"/>
          <w:szCs w:val="21"/>
        </w:rPr>
        <w:t>.</w:t>
      </w:r>
      <w:r w:rsidR="00A93A16">
        <w:rPr>
          <w:rFonts w:ascii="Arial" w:eastAsia="Arial" w:hAnsi="Arial" w:cs="Arial"/>
          <w:sz w:val="21"/>
          <w:szCs w:val="21"/>
        </w:rPr>
        <w:t>10</w:t>
      </w:r>
      <w:r>
        <w:rPr>
          <w:rFonts w:ascii="Arial" w:eastAsia="Arial" w:hAnsi="Arial" w:cs="Arial"/>
          <w:sz w:val="21"/>
          <w:szCs w:val="21"/>
        </w:rPr>
        <w:tab/>
        <w:t>The Parties shall not be bound by any amendment of or addition to this Agreement except where the Parties have agreed expressly in writing to be so bound.</w:t>
      </w:r>
    </w:p>
    <w:p w14:paraId="1ED9FA7C" w14:textId="77777777" w:rsidR="00267DF7" w:rsidRDefault="00267DF7">
      <w:pPr>
        <w:jc w:val="both"/>
        <w:rPr>
          <w:rFonts w:ascii="Arial" w:eastAsia="Arial" w:hAnsi="Arial" w:cs="Arial"/>
          <w:sz w:val="21"/>
          <w:szCs w:val="21"/>
        </w:rPr>
      </w:pPr>
    </w:p>
    <w:p w14:paraId="1ED9FA7D" w14:textId="2D5C80C5" w:rsidR="00267DF7" w:rsidRDefault="006F126D">
      <w:pPr>
        <w:tabs>
          <w:tab w:val="left" w:pos="1440"/>
        </w:tabs>
        <w:ind w:left="2160" w:hanging="1440"/>
        <w:jc w:val="both"/>
        <w:rPr>
          <w:rFonts w:ascii="Arial" w:eastAsia="Arial" w:hAnsi="Arial" w:cs="Arial"/>
          <w:sz w:val="21"/>
          <w:szCs w:val="21"/>
        </w:rPr>
      </w:pPr>
      <w:r>
        <w:rPr>
          <w:rFonts w:ascii="Arial" w:eastAsia="Arial" w:hAnsi="Arial" w:cs="Arial"/>
          <w:sz w:val="21"/>
          <w:szCs w:val="21"/>
        </w:rPr>
        <w:t>1</w:t>
      </w:r>
      <w:r w:rsidR="005C3999">
        <w:rPr>
          <w:rFonts w:ascii="Arial" w:eastAsia="Arial" w:hAnsi="Arial" w:cs="Arial"/>
          <w:sz w:val="21"/>
          <w:szCs w:val="21"/>
        </w:rPr>
        <w:t>5</w:t>
      </w:r>
      <w:r>
        <w:rPr>
          <w:rFonts w:ascii="Arial" w:eastAsia="Arial" w:hAnsi="Arial" w:cs="Arial"/>
          <w:sz w:val="21"/>
          <w:szCs w:val="21"/>
        </w:rPr>
        <w:t>.1</w:t>
      </w:r>
      <w:r w:rsidR="00A93A16">
        <w:rPr>
          <w:rFonts w:ascii="Arial" w:eastAsia="Arial" w:hAnsi="Arial" w:cs="Arial"/>
          <w:sz w:val="21"/>
          <w:szCs w:val="21"/>
        </w:rPr>
        <w:t>1</w:t>
      </w:r>
      <w:r>
        <w:rPr>
          <w:rFonts w:ascii="Arial" w:eastAsia="Arial" w:hAnsi="Arial" w:cs="Arial"/>
          <w:sz w:val="21"/>
          <w:szCs w:val="21"/>
        </w:rPr>
        <w:tab/>
      </w:r>
      <w:bookmarkStart w:id="20" w:name="_Hlk170126071"/>
      <w:r>
        <w:rPr>
          <w:rFonts w:ascii="Arial" w:eastAsia="Arial" w:hAnsi="Arial" w:cs="Arial"/>
          <w:sz w:val="21"/>
          <w:szCs w:val="21"/>
        </w:rPr>
        <w:t>(a)</w:t>
      </w:r>
      <w:r>
        <w:rPr>
          <w:rFonts w:ascii="Arial" w:eastAsia="Arial" w:hAnsi="Arial" w:cs="Arial"/>
          <w:sz w:val="21"/>
          <w:szCs w:val="21"/>
        </w:rPr>
        <w:tab/>
        <w:t xml:space="preserve">If either Party to this Agreement is temporarily unable by reason of </w:t>
      </w:r>
      <w:r>
        <w:rPr>
          <w:rFonts w:ascii="Arial" w:eastAsia="Arial" w:hAnsi="Arial" w:cs="Arial"/>
          <w:i/>
          <w:sz w:val="21"/>
          <w:szCs w:val="21"/>
        </w:rPr>
        <w:t xml:space="preserve">force </w:t>
      </w:r>
      <w:r w:rsidR="00FE0C1F">
        <w:rPr>
          <w:rFonts w:ascii="Arial" w:eastAsia="Arial" w:hAnsi="Arial" w:cs="Arial"/>
          <w:i/>
          <w:sz w:val="21"/>
          <w:szCs w:val="21"/>
        </w:rPr>
        <w:t xml:space="preserve">clause </w:t>
      </w:r>
      <w:r>
        <w:rPr>
          <w:rFonts w:ascii="Arial" w:eastAsia="Arial" w:hAnsi="Arial" w:cs="Arial"/>
          <w:i/>
          <w:sz w:val="21"/>
          <w:szCs w:val="21"/>
        </w:rPr>
        <w:t>majeure</w:t>
      </w:r>
      <w:r>
        <w:rPr>
          <w:rFonts w:ascii="Arial" w:eastAsia="Arial" w:hAnsi="Arial" w:cs="Arial"/>
          <w:sz w:val="21"/>
          <w:szCs w:val="21"/>
        </w:rPr>
        <w:t xml:space="preserve"> or the Government intervention to meet any of its obligations under this Agreement, and if such Party gives to the other Party </w:t>
      </w:r>
      <w:r>
        <w:rPr>
          <w:rFonts w:ascii="Arial" w:eastAsia="Arial" w:hAnsi="Arial" w:cs="Arial"/>
          <w:sz w:val="21"/>
          <w:szCs w:val="21"/>
        </w:rPr>
        <w:lastRenderedPageBreak/>
        <w:t xml:space="preserve">a prior written notice of the event within fourteen (14) days after its occurrence, such obligations of the Party as it is unable to perform by reason of the event shall be suspended for as long as the inability continues. </w:t>
      </w:r>
    </w:p>
    <w:p w14:paraId="1ED9FA7E" w14:textId="299EC513" w:rsidR="00267DF7" w:rsidRDefault="006F126D">
      <w:pPr>
        <w:ind w:left="2160" w:hanging="720"/>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Neither Party shall be liable to the other Party for loss or damage sustained by such other Party arising from any event referred to in sub-clause 1</w:t>
      </w:r>
      <w:r w:rsidR="00FE76D6">
        <w:rPr>
          <w:rFonts w:ascii="Arial" w:eastAsia="Arial" w:hAnsi="Arial" w:cs="Arial"/>
          <w:sz w:val="21"/>
          <w:szCs w:val="21"/>
        </w:rPr>
        <w:t>5</w:t>
      </w:r>
      <w:r>
        <w:rPr>
          <w:rFonts w:ascii="Arial" w:eastAsia="Arial" w:hAnsi="Arial" w:cs="Arial"/>
          <w:sz w:val="21"/>
          <w:szCs w:val="21"/>
        </w:rPr>
        <w:t>.1</w:t>
      </w:r>
      <w:r w:rsidR="00D309F5">
        <w:rPr>
          <w:rFonts w:ascii="Arial" w:eastAsia="Arial" w:hAnsi="Arial" w:cs="Arial"/>
          <w:sz w:val="21"/>
          <w:szCs w:val="21"/>
        </w:rPr>
        <w:t>1</w:t>
      </w:r>
      <w:r>
        <w:rPr>
          <w:rFonts w:ascii="Arial" w:eastAsia="Arial" w:hAnsi="Arial" w:cs="Arial"/>
          <w:sz w:val="21"/>
          <w:szCs w:val="21"/>
        </w:rPr>
        <w:t xml:space="preserve"> (a). </w:t>
      </w:r>
    </w:p>
    <w:p w14:paraId="1ED9FA7F" w14:textId="77777777" w:rsidR="00267DF7" w:rsidRDefault="006F126D">
      <w:pPr>
        <w:ind w:left="2160" w:hanging="720"/>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The term "</w:t>
      </w:r>
      <w:r>
        <w:rPr>
          <w:rFonts w:ascii="Arial" w:eastAsia="Arial" w:hAnsi="Arial" w:cs="Arial"/>
          <w:i/>
          <w:sz w:val="21"/>
          <w:szCs w:val="21"/>
        </w:rPr>
        <w:t>force majeure</w:t>
      </w:r>
      <w:r>
        <w:rPr>
          <w:rFonts w:ascii="Arial" w:eastAsia="Arial" w:hAnsi="Arial" w:cs="Arial"/>
          <w:sz w:val="21"/>
          <w:szCs w:val="21"/>
        </w:rPr>
        <w:t xml:space="preserve">" as employed herein shall mean acts of God, strikes, lock outs or other industrial disturbance, war, insurrection, riots, epidemics, pandemics, landslides, earthquakes, storms, lightning, floods, civil disturbances, explosions, and any other similar events not within the control of either Party and which by the exercise of due diligence neither Party is able to overcome. </w:t>
      </w:r>
    </w:p>
    <w:bookmarkEnd w:id="20"/>
    <w:p w14:paraId="1ED9FA80" w14:textId="77777777" w:rsidR="00267DF7" w:rsidRDefault="00267DF7">
      <w:pPr>
        <w:ind w:left="2160" w:hanging="720"/>
        <w:jc w:val="both"/>
        <w:rPr>
          <w:rFonts w:ascii="Arial" w:eastAsia="Arial" w:hAnsi="Arial" w:cs="Arial"/>
          <w:sz w:val="21"/>
          <w:szCs w:val="21"/>
        </w:rPr>
      </w:pPr>
    </w:p>
    <w:p w14:paraId="1ED9FA81" w14:textId="6A93265E" w:rsidR="00267DF7" w:rsidRDefault="006F126D">
      <w:pPr>
        <w:ind w:left="1418" w:hanging="709"/>
        <w:jc w:val="both"/>
        <w:rPr>
          <w:rFonts w:ascii="Arial" w:eastAsia="Arial" w:hAnsi="Arial" w:cs="Arial"/>
          <w:sz w:val="21"/>
          <w:szCs w:val="21"/>
        </w:rPr>
      </w:pPr>
      <w:r>
        <w:rPr>
          <w:rFonts w:ascii="Arial" w:eastAsia="Arial" w:hAnsi="Arial" w:cs="Arial"/>
          <w:sz w:val="21"/>
          <w:szCs w:val="21"/>
        </w:rPr>
        <w:t>1</w:t>
      </w:r>
      <w:r w:rsidR="005C3999">
        <w:rPr>
          <w:rFonts w:ascii="Arial" w:eastAsia="Arial" w:hAnsi="Arial" w:cs="Arial"/>
          <w:sz w:val="21"/>
          <w:szCs w:val="21"/>
        </w:rPr>
        <w:t>5</w:t>
      </w:r>
      <w:r>
        <w:rPr>
          <w:rFonts w:ascii="Arial" w:eastAsia="Arial" w:hAnsi="Arial" w:cs="Arial"/>
          <w:sz w:val="21"/>
          <w:szCs w:val="21"/>
        </w:rPr>
        <w:t>.</w:t>
      </w:r>
      <w:r w:rsidR="00A93A16">
        <w:rPr>
          <w:rFonts w:ascii="Arial" w:eastAsia="Arial" w:hAnsi="Arial" w:cs="Arial"/>
          <w:sz w:val="21"/>
          <w:szCs w:val="21"/>
        </w:rPr>
        <w:t>12</w:t>
      </w:r>
      <w:r>
        <w:rPr>
          <w:rFonts w:ascii="Arial" w:eastAsia="Arial" w:hAnsi="Arial" w:cs="Arial"/>
          <w:sz w:val="21"/>
          <w:szCs w:val="21"/>
        </w:rPr>
        <w:tab/>
        <w:t>In this Agreement except to the extent that the context otherwise requires:</w:t>
      </w:r>
    </w:p>
    <w:p w14:paraId="1ED9FA82" w14:textId="77777777" w:rsidR="00267DF7" w:rsidRDefault="00267DF7">
      <w:pPr>
        <w:jc w:val="both"/>
        <w:rPr>
          <w:rFonts w:ascii="Arial" w:eastAsia="Arial" w:hAnsi="Arial" w:cs="Arial"/>
          <w:sz w:val="21"/>
          <w:szCs w:val="21"/>
        </w:rPr>
      </w:pPr>
    </w:p>
    <w:p w14:paraId="1ED9FA83" w14:textId="77777777" w:rsidR="00267DF7" w:rsidRDefault="006F126D">
      <w:pPr>
        <w:ind w:left="2160" w:hanging="720"/>
        <w:jc w:val="both"/>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words denoting the singular include the plural and vice versa;</w:t>
      </w:r>
    </w:p>
    <w:p w14:paraId="1ED9FA84" w14:textId="77777777" w:rsidR="00267DF7" w:rsidRDefault="00267DF7">
      <w:pPr>
        <w:jc w:val="both"/>
        <w:rPr>
          <w:rFonts w:ascii="Arial" w:eastAsia="Arial" w:hAnsi="Arial" w:cs="Arial"/>
          <w:sz w:val="21"/>
          <w:szCs w:val="21"/>
        </w:rPr>
      </w:pPr>
    </w:p>
    <w:p w14:paraId="1ED9FA85" w14:textId="77777777" w:rsidR="00267DF7" w:rsidRDefault="006F126D">
      <w:pPr>
        <w:ind w:left="2160" w:hanging="720"/>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words denoting individuals or persons include bodies corporate and vice versa;</w:t>
      </w:r>
    </w:p>
    <w:p w14:paraId="1ED9FA86" w14:textId="77777777" w:rsidR="00267DF7" w:rsidRDefault="00267DF7">
      <w:pPr>
        <w:jc w:val="both"/>
        <w:rPr>
          <w:rFonts w:ascii="Arial" w:eastAsia="Arial" w:hAnsi="Arial" w:cs="Arial"/>
          <w:sz w:val="21"/>
          <w:szCs w:val="21"/>
        </w:rPr>
      </w:pPr>
    </w:p>
    <w:p w14:paraId="1ED9FA87" w14:textId="77777777" w:rsidR="00267DF7" w:rsidRDefault="006F126D">
      <w:pPr>
        <w:ind w:left="2124" w:hanging="684"/>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headings are for convenience only and shall not affect interpretation;</w:t>
      </w:r>
    </w:p>
    <w:p w14:paraId="1ED9FA88" w14:textId="77777777" w:rsidR="00267DF7" w:rsidRDefault="00267DF7">
      <w:pPr>
        <w:jc w:val="both"/>
        <w:rPr>
          <w:rFonts w:ascii="Arial" w:eastAsia="Arial" w:hAnsi="Arial" w:cs="Arial"/>
          <w:sz w:val="21"/>
          <w:szCs w:val="21"/>
        </w:rPr>
      </w:pPr>
    </w:p>
    <w:p w14:paraId="1ED9FA89" w14:textId="77777777" w:rsidR="00267DF7" w:rsidRDefault="006F126D">
      <w:pPr>
        <w:ind w:left="2160" w:hanging="720"/>
        <w:jc w:val="both"/>
        <w:rPr>
          <w:rFonts w:ascii="Arial" w:eastAsia="Arial" w:hAnsi="Arial" w:cs="Arial"/>
          <w:sz w:val="21"/>
          <w:szCs w:val="21"/>
        </w:rPr>
      </w:pPr>
      <w:r>
        <w:rPr>
          <w:rFonts w:ascii="Arial" w:eastAsia="Arial" w:hAnsi="Arial" w:cs="Arial"/>
          <w:sz w:val="21"/>
          <w:szCs w:val="21"/>
        </w:rPr>
        <w:t>(d)</w:t>
      </w:r>
      <w:r>
        <w:rPr>
          <w:rFonts w:ascii="Arial" w:eastAsia="Arial" w:hAnsi="Arial" w:cs="Arial"/>
          <w:sz w:val="21"/>
          <w:szCs w:val="21"/>
        </w:rPr>
        <w:tab/>
        <w:t>reference to any document or agreement includes reference to such document or agreement as amended, supplemented, varied or replaced from time to time;</w:t>
      </w:r>
    </w:p>
    <w:p w14:paraId="1ED9FA8A" w14:textId="77777777" w:rsidR="00267DF7" w:rsidRDefault="00267DF7">
      <w:pPr>
        <w:jc w:val="both"/>
        <w:rPr>
          <w:rFonts w:ascii="Arial" w:eastAsia="Arial" w:hAnsi="Arial" w:cs="Arial"/>
          <w:sz w:val="21"/>
          <w:szCs w:val="21"/>
        </w:rPr>
      </w:pPr>
    </w:p>
    <w:p w14:paraId="1ED9FA8B" w14:textId="77777777" w:rsidR="00267DF7" w:rsidRDefault="006F126D">
      <w:pPr>
        <w:ind w:left="720" w:firstLine="720"/>
        <w:jc w:val="both"/>
        <w:rPr>
          <w:rFonts w:ascii="Arial" w:eastAsia="Arial" w:hAnsi="Arial" w:cs="Arial"/>
          <w:sz w:val="21"/>
          <w:szCs w:val="21"/>
        </w:rPr>
      </w:pPr>
      <w:r>
        <w:rPr>
          <w:rFonts w:ascii="Arial" w:eastAsia="Arial" w:hAnsi="Arial" w:cs="Arial"/>
          <w:sz w:val="21"/>
          <w:szCs w:val="21"/>
        </w:rPr>
        <w:t>(e)</w:t>
      </w:r>
      <w:r>
        <w:rPr>
          <w:rFonts w:ascii="Arial" w:eastAsia="Arial" w:hAnsi="Arial" w:cs="Arial"/>
          <w:sz w:val="21"/>
          <w:szCs w:val="21"/>
        </w:rPr>
        <w:tab/>
        <w:t>words denoting any gender include all genders; and</w:t>
      </w:r>
    </w:p>
    <w:p w14:paraId="1ED9FA8C" w14:textId="77777777" w:rsidR="00267DF7" w:rsidRDefault="00267DF7">
      <w:pPr>
        <w:jc w:val="both"/>
        <w:rPr>
          <w:rFonts w:ascii="Arial" w:eastAsia="Arial" w:hAnsi="Arial" w:cs="Arial"/>
          <w:sz w:val="21"/>
          <w:szCs w:val="21"/>
        </w:rPr>
      </w:pPr>
    </w:p>
    <w:p w14:paraId="1ED9FA8D" w14:textId="77777777" w:rsidR="00267DF7" w:rsidRDefault="006F126D">
      <w:pPr>
        <w:ind w:left="2160" w:hanging="720"/>
        <w:jc w:val="both"/>
        <w:rPr>
          <w:rFonts w:ascii="Arial" w:eastAsia="Arial" w:hAnsi="Arial" w:cs="Arial"/>
          <w:sz w:val="21"/>
          <w:szCs w:val="21"/>
        </w:rPr>
      </w:pPr>
      <w:r>
        <w:rPr>
          <w:rFonts w:ascii="Arial" w:eastAsia="Arial" w:hAnsi="Arial" w:cs="Arial"/>
          <w:sz w:val="21"/>
          <w:szCs w:val="21"/>
        </w:rPr>
        <w:t>(f)</w:t>
      </w:r>
      <w:r>
        <w:rPr>
          <w:rFonts w:ascii="Arial" w:eastAsia="Arial" w:hAnsi="Arial" w:cs="Arial"/>
          <w:sz w:val="21"/>
          <w:szCs w:val="21"/>
        </w:rPr>
        <w:tab/>
        <w:t>where any word or phrase is given a defined meaning in this Agreement any part of speech or other grammatical form in respect of such word or phrase has a corresponding meaning.</w:t>
      </w:r>
    </w:p>
    <w:p w14:paraId="1ED9FA8F" w14:textId="119FE7DD" w:rsidR="00267DF7" w:rsidRDefault="00267DF7">
      <w:pPr>
        <w:jc w:val="both"/>
        <w:rPr>
          <w:rFonts w:ascii="Arial" w:eastAsia="Arial" w:hAnsi="Arial" w:cs="Arial"/>
          <w:sz w:val="21"/>
          <w:szCs w:val="21"/>
        </w:rPr>
      </w:pPr>
    </w:p>
    <w:p w14:paraId="3E8EBF16" w14:textId="47F56D4A" w:rsidR="00A66178" w:rsidRPr="00FE0C1F" w:rsidRDefault="00A66178">
      <w:pPr>
        <w:jc w:val="both"/>
        <w:rPr>
          <w:rFonts w:ascii="Arial" w:eastAsia="Arial" w:hAnsi="Arial" w:cs="Arial"/>
          <w:sz w:val="21"/>
          <w:szCs w:val="21"/>
        </w:rPr>
      </w:pPr>
      <w:r>
        <w:rPr>
          <w:rFonts w:ascii="Arial" w:eastAsia="Arial" w:hAnsi="Arial" w:cs="Arial"/>
          <w:sz w:val="21"/>
          <w:szCs w:val="21"/>
        </w:rPr>
        <w:tab/>
      </w:r>
      <w:r w:rsidRPr="00FE0C1F">
        <w:rPr>
          <w:rFonts w:ascii="Arial" w:eastAsia="Arial" w:hAnsi="Arial" w:cs="Arial"/>
          <w:sz w:val="21"/>
          <w:szCs w:val="21"/>
        </w:rPr>
        <w:t>1</w:t>
      </w:r>
      <w:r w:rsidR="005C3999">
        <w:rPr>
          <w:rFonts w:ascii="Arial" w:eastAsia="Arial" w:hAnsi="Arial" w:cs="Arial"/>
          <w:sz w:val="21"/>
          <w:szCs w:val="21"/>
        </w:rPr>
        <w:t>5</w:t>
      </w:r>
      <w:r w:rsidRPr="00FE0C1F">
        <w:rPr>
          <w:rFonts w:ascii="Arial" w:eastAsia="Arial" w:hAnsi="Arial" w:cs="Arial"/>
          <w:sz w:val="21"/>
          <w:szCs w:val="21"/>
        </w:rPr>
        <w:t>.12</w:t>
      </w:r>
      <w:r w:rsidRPr="00FE0C1F">
        <w:rPr>
          <w:rFonts w:ascii="Arial" w:eastAsia="Arial" w:hAnsi="Arial" w:cs="Arial"/>
          <w:sz w:val="21"/>
          <w:szCs w:val="21"/>
        </w:rPr>
        <w:tab/>
        <w:t>Time whenever mentioned shall be of the essence of this Agreement.</w:t>
      </w:r>
    </w:p>
    <w:p w14:paraId="7FBA2079" w14:textId="303C0DC8" w:rsidR="00A66178" w:rsidRPr="00FE0C1F" w:rsidRDefault="00A66178">
      <w:pPr>
        <w:jc w:val="both"/>
        <w:rPr>
          <w:rFonts w:ascii="Arial" w:eastAsia="Arial" w:hAnsi="Arial" w:cs="Arial"/>
          <w:sz w:val="21"/>
          <w:szCs w:val="21"/>
        </w:rPr>
      </w:pPr>
    </w:p>
    <w:p w14:paraId="7357F2DD" w14:textId="0427D593" w:rsidR="00A66178" w:rsidRPr="00FE0C1F" w:rsidRDefault="00A66178">
      <w:pPr>
        <w:jc w:val="both"/>
        <w:rPr>
          <w:rFonts w:ascii="Arial" w:eastAsia="Arial" w:hAnsi="Arial" w:cs="Arial"/>
          <w:sz w:val="21"/>
          <w:szCs w:val="21"/>
        </w:rPr>
      </w:pPr>
      <w:r w:rsidRPr="00FE0C1F">
        <w:rPr>
          <w:rFonts w:ascii="Arial" w:eastAsia="Arial" w:hAnsi="Arial" w:cs="Arial"/>
          <w:sz w:val="21"/>
          <w:szCs w:val="21"/>
        </w:rPr>
        <w:tab/>
        <w:t>1</w:t>
      </w:r>
      <w:r w:rsidR="005C3999">
        <w:rPr>
          <w:rFonts w:ascii="Arial" w:eastAsia="Arial" w:hAnsi="Arial" w:cs="Arial"/>
          <w:sz w:val="21"/>
          <w:szCs w:val="21"/>
        </w:rPr>
        <w:t>5</w:t>
      </w:r>
      <w:r w:rsidRPr="00FE0C1F">
        <w:rPr>
          <w:rFonts w:ascii="Arial" w:eastAsia="Arial" w:hAnsi="Arial" w:cs="Arial"/>
          <w:sz w:val="21"/>
          <w:szCs w:val="21"/>
        </w:rPr>
        <w:t>.13</w:t>
      </w:r>
      <w:r w:rsidRPr="00FE0C1F">
        <w:rPr>
          <w:rFonts w:ascii="Arial" w:eastAsia="Arial" w:hAnsi="Arial" w:cs="Arial"/>
          <w:sz w:val="21"/>
          <w:szCs w:val="21"/>
        </w:rPr>
        <w:tab/>
        <w:t>Stamp Duty &amp; Costs</w:t>
      </w:r>
    </w:p>
    <w:p w14:paraId="57F424A2" w14:textId="20679B87" w:rsidR="00A66178" w:rsidRPr="00FE0C1F" w:rsidRDefault="00A66178">
      <w:pPr>
        <w:jc w:val="both"/>
        <w:rPr>
          <w:rFonts w:ascii="Arial" w:eastAsia="Arial" w:hAnsi="Arial" w:cs="Arial"/>
          <w:sz w:val="21"/>
          <w:szCs w:val="21"/>
        </w:rPr>
      </w:pPr>
    </w:p>
    <w:p w14:paraId="3F1219F0" w14:textId="64991F6D" w:rsidR="00A66178" w:rsidRPr="00FE0C1F" w:rsidRDefault="00A66178" w:rsidP="00A66178">
      <w:pPr>
        <w:jc w:val="both"/>
        <w:rPr>
          <w:rFonts w:ascii="Arial" w:eastAsia="Arial" w:hAnsi="Arial" w:cs="Arial"/>
          <w:sz w:val="21"/>
          <w:szCs w:val="21"/>
        </w:rPr>
      </w:pPr>
      <w:r w:rsidRPr="00FE0C1F">
        <w:rPr>
          <w:rFonts w:ascii="Arial" w:eastAsia="Arial" w:hAnsi="Arial" w:cs="Arial"/>
          <w:sz w:val="21"/>
          <w:szCs w:val="21"/>
        </w:rPr>
        <w:tab/>
      </w:r>
      <w:r w:rsidRPr="00FE0C1F">
        <w:rPr>
          <w:rFonts w:ascii="Arial" w:eastAsia="Arial" w:hAnsi="Arial" w:cs="Arial"/>
          <w:sz w:val="21"/>
          <w:szCs w:val="21"/>
        </w:rPr>
        <w:tab/>
        <w:t>(a)</w:t>
      </w:r>
      <w:r w:rsidRPr="00FE0C1F">
        <w:rPr>
          <w:rFonts w:ascii="Arial" w:eastAsia="Arial" w:hAnsi="Arial" w:cs="Arial"/>
          <w:sz w:val="21"/>
          <w:szCs w:val="21"/>
        </w:rPr>
        <w:tab/>
        <w:t xml:space="preserve">The stamps duty, if any, on this Agreement, shall be borne equally by the </w:t>
      </w:r>
    </w:p>
    <w:p w14:paraId="7BABFFF9" w14:textId="757FB365" w:rsidR="00A66178" w:rsidRPr="00FE0C1F" w:rsidRDefault="00A66178" w:rsidP="00382267">
      <w:pPr>
        <w:ind w:left="1440" w:firstLine="720"/>
        <w:jc w:val="both"/>
        <w:rPr>
          <w:rFonts w:ascii="Arial" w:eastAsia="Arial" w:hAnsi="Arial" w:cs="Arial"/>
          <w:sz w:val="21"/>
          <w:szCs w:val="21"/>
        </w:rPr>
      </w:pPr>
      <w:r w:rsidRPr="00FE0C1F">
        <w:rPr>
          <w:rFonts w:ascii="Arial" w:eastAsia="Arial" w:hAnsi="Arial" w:cs="Arial"/>
          <w:sz w:val="21"/>
          <w:szCs w:val="21"/>
        </w:rPr>
        <w:t>Parties.</w:t>
      </w:r>
    </w:p>
    <w:p w14:paraId="1087EA26" w14:textId="77777777" w:rsidR="00A66178" w:rsidRPr="00FE0C1F" w:rsidRDefault="00A66178" w:rsidP="00A66178">
      <w:pPr>
        <w:jc w:val="both"/>
        <w:rPr>
          <w:rFonts w:ascii="Arial" w:eastAsia="Arial" w:hAnsi="Arial" w:cs="Arial"/>
          <w:sz w:val="21"/>
          <w:szCs w:val="21"/>
        </w:rPr>
      </w:pPr>
    </w:p>
    <w:p w14:paraId="41C63EB8" w14:textId="07726990" w:rsidR="00A66178" w:rsidRPr="00382267" w:rsidRDefault="00A66178" w:rsidP="00CA7708">
      <w:pPr>
        <w:pStyle w:val="ListParagraph"/>
        <w:numPr>
          <w:ilvl w:val="0"/>
          <w:numId w:val="32"/>
        </w:numPr>
        <w:jc w:val="both"/>
        <w:rPr>
          <w:rFonts w:ascii="Arial" w:eastAsia="Arial" w:hAnsi="Arial" w:cs="Arial"/>
          <w:sz w:val="21"/>
          <w:szCs w:val="21"/>
        </w:rPr>
      </w:pPr>
      <w:r w:rsidRPr="00382267">
        <w:rPr>
          <w:rFonts w:ascii="Arial" w:eastAsia="Arial" w:hAnsi="Arial" w:cs="Arial"/>
          <w:sz w:val="21"/>
          <w:szCs w:val="21"/>
        </w:rPr>
        <w:t>The Parties shall bear its own costs and expenses for preparing approving and completing this Agreement.</w:t>
      </w:r>
    </w:p>
    <w:bookmarkEnd w:id="17"/>
    <w:p w14:paraId="5396426F" w14:textId="77777777" w:rsidR="00A66178" w:rsidRDefault="00A66178">
      <w:pPr>
        <w:jc w:val="both"/>
        <w:rPr>
          <w:rFonts w:ascii="Arial" w:eastAsia="Arial" w:hAnsi="Arial" w:cs="Arial"/>
          <w:sz w:val="21"/>
          <w:szCs w:val="21"/>
        </w:rPr>
      </w:pPr>
    </w:p>
    <w:bookmarkEnd w:id="12"/>
    <w:p w14:paraId="1ED9FA90" w14:textId="334BAB4B" w:rsidR="00267DF7" w:rsidRDefault="006F126D">
      <w:pPr>
        <w:jc w:val="both"/>
        <w:rPr>
          <w:rFonts w:ascii="Arial" w:eastAsia="Arial" w:hAnsi="Arial" w:cs="Arial"/>
          <w:sz w:val="21"/>
          <w:szCs w:val="21"/>
        </w:rPr>
      </w:pPr>
      <w:r>
        <w:rPr>
          <w:rFonts w:ascii="Arial" w:eastAsia="Arial" w:hAnsi="Arial" w:cs="Arial"/>
          <w:sz w:val="21"/>
          <w:szCs w:val="21"/>
        </w:rPr>
        <w:t>1</w:t>
      </w:r>
      <w:r w:rsidR="005C3999">
        <w:rPr>
          <w:rFonts w:ascii="Arial" w:eastAsia="Arial" w:hAnsi="Arial" w:cs="Arial"/>
          <w:sz w:val="21"/>
          <w:szCs w:val="21"/>
        </w:rPr>
        <w:t>6</w:t>
      </w:r>
      <w:r>
        <w:rPr>
          <w:rFonts w:ascii="Arial" w:eastAsia="Arial" w:hAnsi="Arial" w:cs="Arial"/>
          <w:sz w:val="21"/>
          <w:szCs w:val="21"/>
        </w:rPr>
        <w:t>.</w:t>
      </w:r>
      <w:r>
        <w:rPr>
          <w:rFonts w:ascii="Arial" w:eastAsia="Arial" w:hAnsi="Arial" w:cs="Arial"/>
          <w:sz w:val="21"/>
          <w:szCs w:val="21"/>
        </w:rPr>
        <w:tab/>
      </w:r>
      <w:r>
        <w:rPr>
          <w:rFonts w:ascii="Arial" w:eastAsia="Arial" w:hAnsi="Arial" w:cs="Arial"/>
          <w:b/>
          <w:sz w:val="21"/>
          <w:szCs w:val="21"/>
        </w:rPr>
        <w:t>LIST OF SCHEDULES</w:t>
      </w:r>
    </w:p>
    <w:p w14:paraId="1ED9FA91" w14:textId="77777777" w:rsidR="00267DF7" w:rsidRDefault="006F126D">
      <w:pPr>
        <w:jc w:val="both"/>
        <w:rPr>
          <w:rFonts w:ascii="Arial" w:eastAsia="Arial" w:hAnsi="Arial" w:cs="Arial"/>
          <w:sz w:val="21"/>
          <w:szCs w:val="21"/>
          <w:u w:val="single"/>
        </w:rPr>
      </w:pPr>
      <w:r>
        <w:rPr>
          <w:rFonts w:ascii="Arial" w:eastAsia="Arial" w:hAnsi="Arial" w:cs="Arial"/>
          <w:b/>
          <w:i/>
          <w:sz w:val="21"/>
          <w:szCs w:val="21"/>
        </w:rPr>
        <w:tab/>
      </w:r>
    </w:p>
    <w:p w14:paraId="1ED9FA92" w14:textId="6A0C08F9" w:rsidR="00267DF7" w:rsidRDefault="006F126D">
      <w:pPr>
        <w:ind w:firstLine="720"/>
        <w:jc w:val="both"/>
        <w:rPr>
          <w:rFonts w:ascii="Arial" w:eastAsia="Arial" w:hAnsi="Arial" w:cs="Arial"/>
          <w:sz w:val="21"/>
          <w:szCs w:val="21"/>
        </w:rPr>
      </w:pPr>
      <w:r>
        <w:rPr>
          <w:rFonts w:ascii="Arial" w:eastAsia="Arial" w:hAnsi="Arial" w:cs="Arial"/>
          <w:sz w:val="21"/>
          <w:szCs w:val="21"/>
        </w:rPr>
        <w:t>The following Schedules shall form part of this Agreement:</w:t>
      </w:r>
    </w:p>
    <w:p w14:paraId="6AC124E0" w14:textId="77777777" w:rsidR="001447E3" w:rsidRDefault="001447E3">
      <w:pPr>
        <w:ind w:firstLine="720"/>
        <w:jc w:val="both"/>
        <w:rPr>
          <w:rFonts w:ascii="Arial" w:eastAsia="Arial" w:hAnsi="Arial" w:cs="Arial"/>
          <w:sz w:val="21"/>
          <w:szCs w:val="21"/>
        </w:rPr>
      </w:pPr>
    </w:p>
    <w:p w14:paraId="1ED9FA95" w14:textId="77777777" w:rsidR="00267DF7" w:rsidRDefault="006F126D">
      <w:pPr>
        <w:numPr>
          <w:ilvl w:val="0"/>
          <w:numId w:val="5"/>
        </w:numPr>
        <w:jc w:val="both"/>
        <w:rPr>
          <w:rFonts w:ascii="Arial" w:eastAsia="Arial" w:hAnsi="Arial" w:cs="Arial"/>
          <w:sz w:val="21"/>
          <w:szCs w:val="21"/>
        </w:rPr>
      </w:pPr>
      <w:r>
        <w:rPr>
          <w:rFonts w:ascii="Arial" w:eastAsia="Arial" w:hAnsi="Arial" w:cs="Arial"/>
          <w:sz w:val="21"/>
          <w:szCs w:val="21"/>
        </w:rPr>
        <w:t>Schedule A - Project Details &amp; Project Milestones</w:t>
      </w:r>
    </w:p>
    <w:p w14:paraId="1ED9FA96" w14:textId="7B95EFF9" w:rsidR="00267DF7" w:rsidRDefault="006F126D">
      <w:pPr>
        <w:numPr>
          <w:ilvl w:val="0"/>
          <w:numId w:val="5"/>
        </w:numPr>
        <w:jc w:val="both"/>
        <w:rPr>
          <w:rFonts w:ascii="Arial" w:eastAsia="Arial" w:hAnsi="Arial" w:cs="Arial"/>
          <w:sz w:val="21"/>
          <w:szCs w:val="21"/>
        </w:rPr>
      </w:pPr>
      <w:r>
        <w:rPr>
          <w:rFonts w:ascii="Arial" w:eastAsia="Arial" w:hAnsi="Arial" w:cs="Arial"/>
          <w:sz w:val="21"/>
          <w:szCs w:val="21"/>
        </w:rPr>
        <w:t>Schedule B - Project Leader &amp; Project Member</w:t>
      </w:r>
    </w:p>
    <w:p w14:paraId="1ED9FA97" w14:textId="77777777" w:rsidR="00267DF7" w:rsidRDefault="006F126D">
      <w:pPr>
        <w:numPr>
          <w:ilvl w:val="0"/>
          <w:numId w:val="5"/>
        </w:numPr>
        <w:jc w:val="both"/>
        <w:rPr>
          <w:rFonts w:ascii="Arial" w:eastAsia="Arial" w:hAnsi="Arial" w:cs="Arial"/>
          <w:sz w:val="21"/>
          <w:szCs w:val="21"/>
        </w:rPr>
      </w:pPr>
      <w:r>
        <w:rPr>
          <w:rFonts w:ascii="Arial" w:eastAsia="Arial" w:hAnsi="Arial" w:cs="Arial"/>
          <w:sz w:val="21"/>
          <w:szCs w:val="21"/>
        </w:rPr>
        <w:t xml:space="preserve">Schedule C - Financial Arrangement </w:t>
      </w:r>
    </w:p>
    <w:p w14:paraId="1ED9FA98" w14:textId="7BBD6C7F" w:rsidR="00267DF7" w:rsidRDefault="006F126D">
      <w:pPr>
        <w:numPr>
          <w:ilvl w:val="0"/>
          <w:numId w:val="5"/>
        </w:numPr>
        <w:jc w:val="both"/>
        <w:rPr>
          <w:rFonts w:ascii="Arial" w:eastAsia="Arial" w:hAnsi="Arial" w:cs="Arial"/>
          <w:sz w:val="21"/>
          <w:szCs w:val="21"/>
        </w:rPr>
      </w:pPr>
      <w:r>
        <w:rPr>
          <w:rFonts w:ascii="Arial" w:eastAsia="Arial" w:hAnsi="Arial" w:cs="Arial"/>
          <w:sz w:val="21"/>
          <w:szCs w:val="21"/>
        </w:rPr>
        <w:t xml:space="preserve">Schedule D – Payment Schedule </w:t>
      </w:r>
    </w:p>
    <w:p w14:paraId="624772CD" w14:textId="77777777" w:rsidR="001447E3" w:rsidRDefault="001447E3">
      <w:pPr>
        <w:jc w:val="center"/>
        <w:rPr>
          <w:rFonts w:ascii="Arial" w:eastAsia="Arial" w:hAnsi="Arial" w:cs="Arial"/>
          <w:sz w:val="21"/>
          <w:szCs w:val="21"/>
        </w:rPr>
      </w:pPr>
    </w:p>
    <w:p w14:paraId="49A5F3AE" w14:textId="1952F04E" w:rsidR="00274D82" w:rsidRDefault="00274D82">
      <w:pPr>
        <w:jc w:val="center"/>
        <w:rPr>
          <w:rFonts w:ascii="Arial" w:eastAsia="Arial" w:hAnsi="Arial" w:cs="Arial"/>
          <w:sz w:val="21"/>
          <w:szCs w:val="21"/>
        </w:rPr>
      </w:pPr>
    </w:p>
    <w:p w14:paraId="1DD98E02" w14:textId="2CD73852" w:rsidR="00274D82" w:rsidRDefault="00274D82">
      <w:pPr>
        <w:jc w:val="center"/>
        <w:rPr>
          <w:rFonts w:ascii="Arial" w:eastAsia="Arial" w:hAnsi="Arial" w:cs="Arial"/>
          <w:sz w:val="21"/>
          <w:szCs w:val="21"/>
        </w:rPr>
      </w:pPr>
    </w:p>
    <w:p w14:paraId="57986752" w14:textId="77777777" w:rsidR="00274D82" w:rsidRDefault="00274D82">
      <w:pPr>
        <w:jc w:val="center"/>
        <w:rPr>
          <w:rFonts w:ascii="Arial" w:eastAsia="Arial" w:hAnsi="Arial" w:cs="Arial"/>
          <w:sz w:val="21"/>
          <w:szCs w:val="21"/>
        </w:rPr>
      </w:pPr>
    </w:p>
    <w:p w14:paraId="1ED9FA9B" w14:textId="1D8670E6" w:rsidR="00267DF7" w:rsidRPr="008752A0" w:rsidRDefault="006F126D">
      <w:pPr>
        <w:jc w:val="center"/>
        <w:rPr>
          <w:rFonts w:ascii="Arial" w:eastAsia="Arial" w:hAnsi="Arial" w:cs="Arial"/>
          <w:b/>
          <w:bCs/>
          <w:sz w:val="21"/>
          <w:szCs w:val="21"/>
        </w:rPr>
      </w:pPr>
      <w:r w:rsidRPr="008752A0">
        <w:rPr>
          <w:rFonts w:ascii="Arial" w:eastAsia="Arial" w:hAnsi="Arial" w:cs="Arial"/>
          <w:b/>
          <w:bCs/>
          <w:sz w:val="21"/>
          <w:szCs w:val="21"/>
        </w:rPr>
        <w:t>[THE REMAINDER OF THIS PAGE IS LEFT BLANK]</w:t>
      </w:r>
    </w:p>
    <w:p w14:paraId="1ED9FAA1" w14:textId="6CA51FA1" w:rsidR="00267DF7" w:rsidRPr="00315615" w:rsidRDefault="006F126D" w:rsidP="00392ADB">
      <w:pPr>
        <w:rPr>
          <w:rFonts w:ascii="Arial" w:eastAsia="Arial" w:hAnsi="Arial" w:cs="Arial"/>
          <w:b/>
          <w:sz w:val="21"/>
          <w:szCs w:val="21"/>
        </w:rPr>
      </w:pPr>
      <w:r>
        <w:rPr>
          <w:rFonts w:ascii="Arial" w:eastAsia="Arial" w:hAnsi="Arial" w:cs="Arial"/>
          <w:b/>
          <w:sz w:val="21"/>
          <w:szCs w:val="21"/>
        </w:rPr>
        <w:lastRenderedPageBreak/>
        <w:t>IN WITNESS WHERE OF</w:t>
      </w:r>
      <w:r>
        <w:rPr>
          <w:rFonts w:ascii="Arial" w:eastAsia="Arial" w:hAnsi="Arial" w:cs="Arial"/>
          <w:sz w:val="21"/>
          <w:szCs w:val="21"/>
        </w:rPr>
        <w:t xml:space="preserve"> the Parties have here to caused this Agreement to be signed in their respective names on the day and year first above written.</w:t>
      </w:r>
    </w:p>
    <w:p w14:paraId="1ED9FAA2" w14:textId="77777777" w:rsidR="00267DF7" w:rsidRDefault="00267DF7">
      <w:pPr>
        <w:jc w:val="both"/>
        <w:rPr>
          <w:rFonts w:ascii="Arial" w:eastAsia="Arial" w:hAnsi="Arial" w:cs="Arial"/>
          <w:sz w:val="21"/>
          <w:szCs w:val="21"/>
        </w:rPr>
      </w:pPr>
    </w:p>
    <w:p w14:paraId="1ED9FAA3" w14:textId="77777777" w:rsidR="00267DF7" w:rsidRDefault="00267DF7">
      <w:pPr>
        <w:jc w:val="both"/>
        <w:rPr>
          <w:rFonts w:ascii="Arial" w:eastAsia="Arial" w:hAnsi="Arial" w:cs="Arial"/>
          <w:sz w:val="21"/>
          <w:szCs w:val="21"/>
        </w:rPr>
      </w:pPr>
    </w:p>
    <w:tbl>
      <w:tblPr>
        <w:tblStyle w:val="a3"/>
        <w:tblW w:w="8926" w:type="dxa"/>
        <w:tblBorders>
          <w:top w:val="nil"/>
          <w:left w:val="nil"/>
          <w:bottom w:val="nil"/>
          <w:right w:val="nil"/>
          <w:insideH w:val="nil"/>
          <w:insideV w:val="nil"/>
        </w:tblBorders>
        <w:tblLayout w:type="fixed"/>
        <w:tblLook w:val="0400" w:firstRow="0" w:lastRow="0" w:firstColumn="0" w:lastColumn="0" w:noHBand="0" w:noVBand="1"/>
      </w:tblPr>
      <w:tblGrid>
        <w:gridCol w:w="4248"/>
        <w:gridCol w:w="4678"/>
      </w:tblGrid>
      <w:tr w:rsidR="00267DF7" w14:paraId="1ED9FAC7" w14:textId="77777777">
        <w:tc>
          <w:tcPr>
            <w:tcW w:w="4248" w:type="dxa"/>
          </w:tcPr>
          <w:p w14:paraId="1ED9FAA4" w14:textId="77777777" w:rsidR="00267DF7" w:rsidRDefault="006F126D">
            <w:pPr>
              <w:jc w:val="both"/>
              <w:rPr>
                <w:rFonts w:ascii="Arial" w:eastAsia="Arial" w:hAnsi="Arial" w:cs="Arial"/>
                <w:b/>
                <w:sz w:val="21"/>
                <w:szCs w:val="21"/>
              </w:rPr>
            </w:pPr>
            <w:r>
              <w:rPr>
                <w:rFonts w:ascii="Arial" w:eastAsia="Arial" w:hAnsi="Arial" w:cs="Arial"/>
                <w:sz w:val="21"/>
                <w:szCs w:val="21"/>
              </w:rPr>
              <w:t>SIGNED for and on behalf of</w:t>
            </w:r>
            <w:r>
              <w:rPr>
                <w:rFonts w:ascii="Arial" w:eastAsia="Arial" w:hAnsi="Arial" w:cs="Arial"/>
                <w:b/>
                <w:sz w:val="21"/>
                <w:szCs w:val="21"/>
              </w:rPr>
              <w:t xml:space="preserve"> </w:t>
            </w:r>
          </w:p>
          <w:p w14:paraId="1ED9FAA5" w14:textId="77777777" w:rsidR="00267DF7" w:rsidRDefault="006F126D">
            <w:pPr>
              <w:jc w:val="both"/>
              <w:rPr>
                <w:rFonts w:ascii="Arial" w:eastAsia="Arial" w:hAnsi="Arial" w:cs="Arial"/>
                <w:b/>
                <w:sz w:val="21"/>
                <w:szCs w:val="21"/>
              </w:rPr>
            </w:pPr>
            <w:r>
              <w:rPr>
                <w:rFonts w:ascii="Arial" w:eastAsia="Arial" w:hAnsi="Arial" w:cs="Arial"/>
                <w:b/>
                <w:sz w:val="21"/>
                <w:szCs w:val="21"/>
              </w:rPr>
              <w:t>UNIVERSITI MALAYA</w:t>
            </w:r>
          </w:p>
          <w:p w14:paraId="1ED9FAA6" w14:textId="6F4B16DA" w:rsidR="00267DF7" w:rsidRDefault="00267DF7">
            <w:pPr>
              <w:jc w:val="both"/>
              <w:rPr>
                <w:rFonts w:ascii="Arial" w:eastAsia="Arial" w:hAnsi="Arial" w:cs="Arial"/>
                <w:sz w:val="21"/>
                <w:szCs w:val="21"/>
              </w:rPr>
            </w:pPr>
          </w:p>
          <w:p w14:paraId="2EB8A44E" w14:textId="77777777" w:rsidR="00274D82" w:rsidRDefault="00274D82">
            <w:pPr>
              <w:jc w:val="both"/>
              <w:rPr>
                <w:rFonts w:ascii="Arial" w:eastAsia="Arial" w:hAnsi="Arial" w:cs="Arial"/>
                <w:sz w:val="21"/>
                <w:szCs w:val="21"/>
              </w:rPr>
            </w:pPr>
          </w:p>
          <w:p w14:paraId="1ED9FAA7" w14:textId="0B4F2A2F" w:rsidR="00267DF7" w:rsidRDefault="00267DF7">
            <w:pPr>
              <w:jc w:val="both"/>
              <w:rPr>
                <w:rFonts w:ascii="Arial" w:eastAsia="Arial" w:hAnsi="Arial" w:cs="Arial"/>
                <w:sz w:val="21"/>
                <w:szCs w:val="21"/>
              </w:rPr>
            </w:pPr>
          </w:p>
          <w:p w14:paraId="77120FFB" w14:textId="77777777" w:rsidR="00725215" w:rsidRDefault="00725215">
            <w:pPr>
              <w:jc w:val="both"/>
              <w:rPr>
                <w:rFonts w:ascii="Arial" w:eastAsia="Arial" w:hAnsi="Arial" w:cs="Arial"/>
                <w:sz w:val="21"/>
                <w:szCs w:val="21"/>
              </w:rPr>
            </w:pPr>
          </w:p>
          <w:p w14:paraId="1ED9FAA8" w14:textId="77777777" w:rsidR="00267DF7" w:rsidRDefault="006F126D">
            <w:pPr>
              <w:jc w:val="both"/>
              <w:rPr>
                <w:rFonts w:ascii="Arial" w:eastAsia="Arial" w:hAnsi="Arial" w:cs="Arial"/>
                <w:sz w:val="21"/>
                <w:szCs w:val="21"/>
              </w:rPr>
            </w:pPr>
            <w:r>
              <w:rPr>
                <w:rFonts w:ascii="Arial" w:eastAsia="Arial" w:hAnsi="Arial" w:cs="Arial"/>
                <w:sz w:val="21"/>
                <w:szCs w:val="21"/>
              </w:rPr>
              <w:t>………………………….............................…</w:t>
            </w:r>
          </w:p>
          <w:p w14:paraId="1ED9FAA9" w14:textId="6705AE1C" w:rsidR="00267DF7" w:rsidRDefault="0024644F">
            <w:pPr>
              <w:jc w:val="both"/>
              <w:rPr>
                <w:rFonts w:ascii="Arial" w:eastAsia="Arial" w:hAnsi="Arial" w:cs="Arial"/>
                <w:sz w:val="21"/>
                <w:szCs w:val="21"/>
              </w:rPr>
            </w:pPr>
            <w:r>
              <w:rPr>
                <w:rFonts w:ascii="Arial" w:eastAsia="Arial" w:hAnsi="Arial" w:cs="Arial"/>
                <w:b/>
                <w:sz w:val="21"/>
                <w:szCs w:val="21"/>
              </w:rPr>
              <w:t>Name:</w:t>
            </w:r>
          </w:p>
          <w:p w14:paraId="1ED9FAAA" w14:textId="77777777" w:rsidR="00267DF7" w:rsidRDefault="006F126D">
            <w:pPr>
              <w:jc w:val="both"/>
              <w:rPr>
                <w:rFonts w:ascii="Arial" w:eastAsia="Arial" w:hAnsi="Arial" w:cs="Arial"/>
                <w:sz w:val="21"/>
                <w:szCs w:val="21"/>
              </w:rPr>
            </w:pPr>
            <w:r>
              <w:rPr>
                <w:rFonts w:ascii="Arial" w:eastAsia="Arial" w:hAnsi="Arial" w:cs="Arial"/>
                <w:sz w:val="21"/>
                <w:szCs w:val="21"/>
              </w:rPr>
              <w:t>Vice-Chancellor</w:t>
            </w:r>
          </w:p>
          <w:p w14:paraId="1ED9FAAB" w14:textId="77777777" w:rsidR="00267DF7" w:rsidRDefault="00267DF7">
            <w:pPr>
              <w:jc w:val="both"/>
              <w:rPr>
                <w:rFonts w:ascii="Arial" w:eastAsia="Arial" w:hAnsi="Arial" w:cs="Arial"/>
                <w:sz w:val="21"/>
                <w:szCs w:val="21"/>
              </w:rPr>
            </w:pPr>
          </w:p>
          <w:p w14:paraId="1ED9FAAC" w14:textId="77777777" w:rsidR="00267DF7" w:rsidRDefault="00267DF7">
            <w:pPr>
              <w:jc w:val="both"/>
              <w:rPr>
                <w:rFonts w:ascii="Arial" w:eastAsia="Arial" w:hAnsi="Arial" w:cs="Arial"/>
                <w:sz w:val="21"/>
                <w:szCs w:val="21"/>
              </w:rPr>
            </w:pPr>
          </w:p>
          <w:p w14:paraId="1ED9FAAD" w14:textId="77777777" w:rsidR="00267DF7" w:rsidRDefault="006F126D">
            <w:pPr>
              <w:jc w:val="both"/>
              <w:rPr>
                <w:rFonts w:ascii="Arial" w:eastAsia="Arial" w:hAnsi="Arial" w:cs="Arial"/>
                <w:sz w:val="21"/>
                <w:szCs w:val="21"/>
              </w:rPr>
            </w:pPr>
            <w:r>
              <w:rPr>
                <w:rFonts w:ascii="Arial" w:eastAsia="Arial" w:hAnsi="Arial" w:cs="Arial"/>
                <w:sz w:val="21"/>
                <w:szCs w:val="21"/>
              </w:rPr>
              <w:t>Date: ...............................</w:t>
            </w:r>
          </w:p>
          <w:p w14:paraId="1ED9FAAE" w14:textId="60AF1787" w:rsidR="00267DF7" w:rsidRDefault="00267DF7">
            <w:pPr>
              <w:jc w:val="both"/>
              <w:rPr>
                <w:rFonts w:ascii="Arial" w:eastAsia="Arial" w:hAnsi="Arial" w:cs="Arial"/>
                <w:sz w:val="21"/>
                <w:szCs w:val="21"/>
              </w:rPr>
            </w:pPr>
          </w:p>
          <w:p w14:paraId="38267BF2" w14:textId="5CBAFD1E" w:rsidR="00274D82" w:rsidRDefault="00274D82">
            <w:pPr>
              <w:jc w:val="both"/>
              <w:rPr>
                <w:rFonts w:ascii="Arial" w:eastAsia="Arial" w:hAnsi="Arial" w:cs="Arial"/>
                <w:sz w:val="21"/>
                <w:szCs w:val="21"/>
              </w:rPr>
            </w:pPr>
          </w:p>
          <w:p w14:paraId="0C8D5CB7" w14:textId="77777777" w:rsidR="00274D82" w:rsidRDefault="00274D82">
            <w:pPr>
              <w:jc w:val="both"/>
              <w:rPr>
                <w:rFonts w:ascii="Arial" w:eastAsia="Arial" w:hAnsi="Arial" w:cs="Arial"/>
                <w:sz w:val="21"/>
                <w:szCs w:val="21"/>
              </w:rPr>
            </w:pPr>
          </w:p>
          <w:p w14:paraId="1ED9FAAF" w14:textId="77777777" w:rsidR="00267DF7" w:rsidRDefault="006F126D">
            <w:pPr>
              <w:jc w:val="both"/>
              <w:rPr>
                <w:rFonts w:ascii="Arial" w:eastAsia="Arial" w:hAnsi="Arial" w:cs="Arial"/>
                <w:sz w:val="21"/>
                <w:szCs w:val="21"/>
              </w:rPr>
            </w:pPr>
            <w:r>
              <w:rPr>
                <w:rFonts w:ascii="Arial" w:eastAsia="Arial" w:hAnsi="Arial" w:cs="Arial"/>
                <w:sz w:val="21"/>
                <w:szCs w:val="21"/>
              </w:rPr>
              <w:t>In the presence of:</w:t>
            </w:r>
          </w:p>
          <w:p w14:paraId="1ED9FAB0" w14:textId="77777777" w:rsidR="00267DF7" w:rsidRDefault="00267DF7">
            <w:pPr>
              <w:jc w:val="both"/>
              <w:rPr>
                <w:rFonts w:ascii="Arial" w:eastAsia="Arial" w:hAnsi="Arial" w:cs="Arial"/>
                <w:sz w:val="21"/>
                <w:szCs w:val="21"/>
              </w:rPr>
            </w:pPr>
          </w:p>
          <w:p w14:paraId="1ED9FAB1" w14:textId="3B897659" w:rsidR="00267DF7" w:rsidRDefault="00267DF7">
            <w:pPr>
              <w:jc w:val="both"/>
              <w:rPr>
                <w:rFonts w:ascii="Arial" w:eastAsia="Arial" w:hAnsi="Arial" w:cs="Arial"/>
                <w:sz w:val="21"/>
                <w:szCs w:val="21"/>
              </w:rPr>
            </w:pPr>
          </w:p>
          <w:p w14:paraId="238E16CA" w14:textId="5183C30A" w:rsidR="00274D82" w:rsidRDefault="00274D82">
            <w:pPr>
              <w:jc w:val="both"/>
              <w:rPr>
                <w:rFonts w:ascii="Arial" w:eastAsia="Arial" w:hAnsi="Arial" w:cs="Arial"/>
                <w:sz w:val="21"/>
                <w:szCs w:val="21"/>
              </w:rPr>
            </w:pPr>
          </w:p>
          <w:p w14:paraId="46DE26F5" w14:textId="77777777" w:rsidR="00274D82" w:rsidRDefault="00274D82">
            <w:pPr>
              <w:jc w:val="both"/>
              <w:rPr>
                <w:rFonts w:ascii="Arial" w:eastAsia="Arial" w:hAnsi="Arial" w:cs="Arial"/>
                <w:sz w:val="21"/>
                <w:szCs w:val="21"/>
              </w:rPr>
            </w:pPr>
          </w:p>
          <w:p w14:paraId="1ED9FAB2" w14:textId="77777777" w:rsidR="00267DF7" w:rsidRDefault="006F126D">
            <w:pPr>
              <w:jc w:val="both"/>
              <w:rPr>
                <w:rFonts w:ascii="Arial" w:eastAsia="Arial" w:hAnsi="Arial" w:cs="Arial"/>
                <w:sz w:val="21"/>
                <w:szCs w:val="21"/>
              </w:rPr>
            </w:pPr>
            <w:r>
              <w:rPr>
                <w:rFonts w:ascii="Arial" w:eastAsia="Arial" w:hAnsi="Arial" w:cs="Arial"/>
                <w:sz w:val="21"/>
                <w:szCs w:val="21"/>
              </w:rPr>
              <w:t>…………………………….............................</w:t>
            </w:r>
          </w:p>
          <w:p w14:paraId="56EB58DB" w14:textId="51FD022D" w:rsidR="00064596" w:rsidRPr="0024644F" w:rsidRDefault="0024644F" w:rsidP="00064596">
            <w:pPr>
              <w:jc w:val="both"/>
              <w:rPr>
                <w:rFonts w:ascii="Arial" w:eastAsia="Arial" w:hAnsi="Arial" w:cs="Arial"/>
                <w:b/>
                <w:color w:val="FF0000"/>
                <w:sz w:val="21"/>
                <w:szCs w:val="21"/>
              </w:rPr>
            </w:pPr>
            <w:r w:rsidRPr="0024644F">
              <w:rPr>
                <w:rFonts w:ascii="Arial" w:eastAsia="Arial" w:hAnsi="Arial" w:cs="Arial"/>
                <w:b/>
                <w:color w:val="FF0000"/>
                <w:sz w:val="21"/>
                <w:szCs w:val="21"/>
              </w:rPr>
              <w:t>Name:</w:t>
            </w:r>
          </w:p>
          <w:p w14:paraId="1ED9FAB4" w14:textId="66B1DA60" w:rsidR="00267DF7" w:rsidRDefault="006F126D" w:rsidP="00064596">
            <w:pPr>
              <w:jc w:val="both"/>
              <w:rPr>
                <w:rFonts w:ascii="Arial" w:eastAsia="Arial" w:hAnsi="Arial" w:cs="Arial"/>
                <w:sz w:val="21"/>
                <w:szCs w:val="21"/>
              </w:rPr>
            </w:pPr>
            <w:r w:rsidRPr="0024644F">
              <w:rPr>
                <w:rFonts w:ascii="Arial" w:eastAsia="Arial" w:hAnsi="Arial" w:cs="Arial"/>
                <w:color w:val="FF0000"/>
                <w:sz w:val="21"/>
                <w:szCs w:val="21"/>
              </w:rPr>
              <w:t>Dean, Faculty</w:t>
            </w:r>
            <w:r w:rsidR="0024644F" w:rsidRPr="0024644F">
              <w:rPr>
                <w:rFonts w:ascii="Arial" w:eastAsia="Arial" w:hAnsi="Arial" w:cs="Arial"/>
                <w:color w:val="FF0000"/>
                <w:sz w:val="21"/>
                <w:szCs w:val="21"/>
              </w:rPr>
              <w:t>…………</w:t>
            </w:r>
          </w:p>
        </w:tc>
        <w:tc>
          <w:tcPr>
            <w:tcW w:w="4678" w:type="dxa"/>
          </w:tcPr>
          <w:p w14:paraId="1ED9FAB5" w14:textId="77777777" w:rsidR="00267DF7" w:rsidRDefault="006F126D">
            <w:pPr>
              <w:jc w:val="both"/>
              <w:rPr>
                <w:rFonts w:ascii="Arial" w:eastAsia="Arial" w:hAnsi="Arial" w:cs="Arial"/>
                <w:sz w:val="21"/>
                <w:szCs w:val="21"/>
              </w:rPr>
            </w:pPr>
            <w:r>
              <w:rPr>
                <w:rFonts w:ascii="Arial" w:eastAsia="Arial" w:hAnsi="Arial" w:cs="Arial"/>
                <w:sz w:val="21"/>
                <w:szCs w:val="21"/>
              </w:rPr>
              <w:tab/>
              <w:t>SIGNED for and on behalf of</w:t>
            </w:r>
          </w:p>
          <w:p w14:paraId="1ED9FAB6" w14:textId="2175A908" w:rsidR="00267DF7" w:rsidRPr="0024644F" w:rsidRDefault="00C31E53" w:rsidP="00A24670">
            <w:pPr>
              <w:ind w:left="740"/>
              <w:jc w:val="both"/>
              <w:rPr>
                <w:rFonts w:ascii="Arial" w:eastAsia="Arial" w:hAnsi="Arial" w:cs="Arial"/>
                <w:b/>
                <w:color w:val="FF0000"/>
                <w:sz w:val="21"/>
                <w:szCs w:val="21"/>
              </w:rPr>
            </w:pPr>
            <w:r>
              <w:rPr>
                <w:rFonts w:ascii="Arial" w:eastAsia="Arial" w:hAnsi="Arial" w:cs="Arial"/>
                <w:b/>
                <w:color w:val="FF0000"/>
                <w:sz w:val="21"/>
                <w:szCs w:val="21"/>
              </w:rPr>
              <w:t>……………………………</w:t>
            </w:r>
          </w:p>
          <w:p w14:paraId="1ED9FAB7" w14:textId="77777777" w:rsidR="00267DF7" w:rsidRPr="0024644F" w:rsidRDefault="00267DF7">
            <w:pPr>
              <w:jc w:val="both"/>
              <w:rPr>
                <w:rFonts w:ascii="Arial" w:eastAsia="Arial" w:hAnsi="Arial" w:cs="Arial"/>
                <w:color w:val="FF0000"/>
                <w:sz w:val="21"/>
                <w:szCs w:val="21"/>
              </w:rPr>
            </w:pPr>
          </w:p>
          <w:p w14:paraId="1ED9FAB8" w14:textId="7FFD1625" w:rsidR="00267DF7" w:rsidRDefault="00267DF7">
            <w:pPr>
              <w:jc w:val="both"/>
              <w:rPr>
                <w:rFonts w:ascii="Arial" w:eastAsia="Arial" w:hAnsi="Arial" w:cs="Arial"/>
                <w:sz w:val="21"/>
                <w:szCs w:val="21"/>
              </w:rPr>
            </w:pPr>
          </w:p>
          <w:p w14:paraId="2B478C31" w14:textId="0763A437" w:rsidR="00064596" w:rsidRDefault="00064596">
            <w:pPr>
              <w:jc w:val="both"/>
              <w:rPr>
                <w:rFonts w:ascii="Arial" w:eastAsia="Arial" w:hAnsi="Arial" w:cs="Arial"/>
                <w:sz w:val="21"/>
                <w:szCs w:val="21"/>
              </w:rPr>
            </w:pPr>
          </w:p>
          <w:p w14:paraId="149F7559" w14:textId="77777777" w:rsidR="00274D82" w:rsidRDefault="00274D82">
            <w:pPr>
              <w:jc w:val="both"/>
              <w:rPr>
                <w:rFonts w:ascii="Arial" w:eastAsia="Arial" w:hAnsi="Arial" w:cs="Arial"/>
                <w:sz w:val="21"/>
                <w:szCs w:val="21"/>
              </w:rPr>
            </w:pPr>
          </w:p>
          <w:p w14:paraId="1ED9FAB9" w14:textId="77777777" w:rsidR="00267DF7" w:rsidRDefault="006F126D">
            <w:pPr>
              <w:jc w:val="both"/>
              <w:rPr>
                <w:rFonts w:ascii="Arial" w:eastAsia="Arial" w:hAnsi="Arial" w:cs="Arial"/>
                <w:sz w:val="21"/>
                <w:szCs w:val="21"/>
              </w:rPr>
            </w:pPr>
            <w:r>
              <w:rPr>
                <w:rFonts w:ascii="Arial" w:eastAsia="Arial" w:hAnsi="Arial" w:cs="Arial"/>
                <w:sz w:val="21"/>
                <w:szCs w:val="21"/>
              </w:rPr>
              <w:tab/>
              <w:t>…………………….………...............</w:t>
            </w:r>
          </w:p>
          <w:p w14:paraId="1ED9FABA" w14:textId="38F2E9E5" w:rsidR="00267DF7" w:rsidRPr="008752A0" w:rsidRDefault="006F126D">
            <w:pPr>
              <w:jc w:val="both"/>
              <w:rPr>
                <w:rFonts w:ascii="Arial" w:eastAsia="Arial" w:hAnsi="Arial" w:cs="Arial"/>
                <w:b/>
                <w:color w:val="FF0000"/>
                <w:sz w:val="21"/>
                <w:szCs w:val="21"/>
              </w:rPr>
            </w:pPr>
            <w:r>
              <w:rPr>
                <w:rFonts w:ascii="Arial" w:eastAsia="Arial" w:hAnsi="Arial" w:cs="Arial"/>
                <w:b/>
                <w:sz w:val="21"/>
                <w:szCs w:val="21"/>
              </w:rPr>
              <w:tab/>
            </w:r>
            <w:r w:rsidR="0024644F" w:rsidRPr="008752A0">
              <w:rPr>
                <w:rFonts w:ascii="Arial" w:eastAsia="Arial" w:hAnsi="Arial" w:cs="Arial"/>
                <w:b/>
                <w:color w:val="FF0000"/>
                <w:sz w:val="21"/>
                <w:szCs w:val="21"/>
              </w:rPr>
              <w:t>Name</w:t>
            </w:r>
            <w:r w:rsidR="008752A0" w:rsidRPr="008752A0">
              <w:rPr>
                <w:rFonts w:ascii="Arial" w:eastAsia="Arial" w:hAnsi="Arial" w:cs="Arial"/>
                <w:b/>
                <w:color w:val="FF0000"/>
                <w:sz w:val="21"/>
                <w:szCs w:val="21"/>
              </w:rPr>
              <w:t>:…………………………….</w:t>
            </w:r>
          </w:p>
          <w:p w14:paraId="1ED9FABB" w14:textId="16AE217A" w:rsidR="00267DF7" w:rsidRPr="008752A0" w:rsidRDefault="006F126D">
            <w:pPr>
              <w:ind w:left="5040" w:hanging="5040"/>
              <w:jc w:val="both"/>
              <w:rPr>
                <w:rFonts w:ascii="Arial" w:eastAsia="Arial" w:hAnsi="Arial" w:cs="Arial"/>
                <w:color w:val="FF0000"/>
                <w:sz w:val="21"/>
                <w:szCs w:val="21"/>
              </w:rPr>
            </w:pPr>
            <w:r w:rsidRPr="008752A0">
              <w:rPr>
                <w:rFonts w:ascii="Arial" w:eastAsia="Arial" w:hAnsi="Arial" w:cs="Arial"/>
                <w:color w:val="FF0000"/>
                <w:sz w:val="21"/>
                <w:szCs w:val="21"/>
              </w:rPr>
              <w:t xml:space="preserve">            </w:t>
            </w:r>
            <w:r w:rsidR="0024644F" w:rsidRPr="008752A0">
              <w:rPr>
                <w:rFonts w:ascii="Arial" w:eastAsia="Arial" w:hAnsi="Arial" w:cs="Arial"/>
                <w:color w:val="FF0000"/>
                <w:sz w:val="21"/>
                <w:szCs w:val="21"/>
              </w:rPr>
              <w:t>Designation:</w:t>
            </w:r>
            <w:r w:rsidR="008752A0" w:rsidRPr="008752A0">
              <w:rPr>
                <w:rFonts w:ascii="Arial" w:eastAsia="Arial" w:hAnsi="Arial" w:cs="Arial"/>
                <w:color w:val="FF0000"/>
                <w:sz w:val="21"/>
                <w:szCs w:val="21"/>
              </w:rPr>
              <w:t>……………………….</w:t>
            </w:r>
            <w:r w:rsidR="0024644F" w:rsidRPr="008752A0">
              <w:rPr>
                <w:rFonts w:ascii="Arial" w:eastAsia="Arial" w:hAnsi="Arial" w:cs="Arial"/>
                <w:color w:val="FF0000"/>
                <w:sz w:val="21"/>
                <w:szCs w:val="21"/>
              </w:rPr>
              <w:t xml:space="preserve"> </w:t>
            </w:r>
          </w:p>
          <w:p w14:paraId="1ED9FABC" w14:textId="77777777" w:rsidR="00267DF7" w:rsidRPr="008752A0" w:rsidRDefault="00267DF7">
            <w:pPr>
              <w:ind w:left="5040" w:hanging="5040"/>
              <w:jc w:val="both"/>
              <w:rPr>
                <w:rFonts w:ascii="Arial" w:eastAsia="Arial" w:hAnsi="Arial" w:cs="Arial"/>
                <w:color w:val="FF0000"/>
                <w:sz w:val="21"/>
                <w:szCs w:val="21"/>
              </w:rPr>
            </w:pPr>
          </w:p>
          <w:p w14:paraId="1ED9FABD" w14:textId="77777777" w:rsidR="00267DF7" w:rsidRPr="008752A0" w:rsidRDefault="00267DF7">
            <w:pPr>
              <w:ind w:left="5040" w:hanging="5040"/>
              <w:jc w:val="both"/>
              <w:rPr>
                <w:rFonts w:ascii="Arial" w:eastAsia="Arial" w:hAnsi="Arial" w:cs="Arial"/>
                <w:color w:val="FF0000"/>
                <w:sz w:val="21"/>
                <w:szCs w:val="21"/>
              </w:rPr>
            </w:pPr>
          </w:p>
          <w:p w14:paraId="1ED9FABE" w14:textId="77777777" w:rsidR="00267DF7" w:rsidRPr="008752A0" w:rsidRDefault="00267DF7">
            <w:pPr>
              <w:ind w:left="5040" w:hanging="5040"/>
              <w:jc w:val="both"/>
              <w:rPr>
                <w:rFonts w:ascii="Arial" w:eastAsia="Arial" w:hAnsi="Arial" w:cs="Arial"/>
                <w:color w:val="FF0000"/>
                <w:sz w:val="21"/>
                <w:szCs w:val="21"/>
              </w:rPr>
            </w:pPr>
          </w:p>
          <w:p w14:paraId="1ED9FABF" w14:textId="77777777" w:rsidR="00267DF7" w:rsidRPr="008752A0" w:rsidRDefault="006F126D">
            <w:pPr>
              <w:ind w:left="5040" w:hanging="5040"/>
              <w:jc w:val="both"/>
              <w:rPr>
                <w:rFonts w:ascii="Arial" w:eastAsia="Arial" w:hAnsi="Arial" w:cs="Arial"/>
                <w:b/>
                <w:color w:val="FF0000"/>
                <w:sz w:val="21"/>
                <w:szCs w:val="21"/>
              </w:rPr>
            </w:pPr>
            <w:r w:rsidRPr="008752A0">
              <w:rPr>
                <w:rFonts w:ascii="Arial" w:eastAsia="Arial" w:hAnsi="Arial" w:cs="Arial"/>
                <w:color w:val="FF0000"/>
                <w:sz w:val="21"/>
                <w:szCs w:val="21"/>
              </w:rPr>
              <w:t xml:space="preserve">            Date: ...............................</w:t>
            </w:r>
          </w:p>
          <w:p w14:paraId="1ED9FAC0" w14:textId="683C07FD" w:rsidR="00267DF7" w:rsidRPr="008752A0" w:rsidRDefault="00267DF7">
            <w:pPr>
              <w:jc w:val="both"/>
              <w:rPr>
                <w:rFonts w:ascii="Arial" w:eastAsia="Arial" w:hAnsi="Arial" w:cs="Arial"/>
                <w:color w:val="FF0000"/>
                <w:sz w:val="21"/>
                <w:szCs w:val="21"/>
              </w:rPr>
            </w:pPr>
          </w:p>
          <w:p w14:paraId="620B6AFF" w14:textId="198239E8" w:rsidR="00274D82" w:rsidRPr="008752A0" w:rsidRDefault="00274D82">
            <w:pPr>
              <w:jc w:val="both"/>
              <w:rPr>
                <w:rFonts w:ascii="Arial" w:eastAsia="Arial" w:hAnsi="Arial" w:cs="Arial"/>
                <w:color w:val="FF0000"/>
                <w:sz w:val="21"/>
                <w:szCs w:val="21"/>
              </w:rPr>
            </w:pPr>
          </w:p>
          <w:p w14:paraId="33F43AC5" w14:textId="77777777" w:rsidR="00274D82" w:rsidRPr="008752A0" w:rsidRDefault="00274D82">
            <w:pPr>
              <w:jc w:val="both"/>
              <w:rPr>
                <w:rFonts w:ascii="Arial" w:eastAsia="Arial" w:hAnsi="Arial" w:cs="Arial"/>
                <w:color w:val="FF0000"/>
                <w:sz w:val="21"/>
                <w:szCs w:val="21"/>
              </w:rPr>
            </w:pPr>
          </w:p>
          <w:p w14:paraId="1ED9FAC1" w14:textId="77777777" w:rsidR="00267DF7" w:rsidRPr="008752A0" w:rsidRDefault="006F126D">
            <w:pPr>
              <w:jc w:val="both"/>
              <w:rPr>
                <w:rFonts w:ascii="Arial" w:eastAsia="Arial" w:hAnsi="Arial" w:cs="Arial"/>
                <w:color w:val="FF0000"/>
                <w:sz w:val="21"/>
                <w:szCs w:val="21"/>
              </w:rPr>
            </w:pPr>
            <w:r w:rsidRPr="008752A0">
              <w:rPr>
                <w:rFonts w:ascii="Arial" w:eastAsia="Arial" w:hAnsi="Arial" w:cs="Arial"/>
                <w:color w:val="FF0000"/>
                <w:sz w:val="21"/>
                <w:szCs w:val="21"/>
              </w:rPr>
              <w:t xml:space="preserve">            In the presence of:</w:t>
            </w:r>
          </w:p>
          <w:p w14:paraId="1ED9FAC2" w14:textId="77777777" w:rsidR="00267DF7" w:rsidRPr="008752A0" w:rsidRDefault="00267DF7">
            <w:pPr>
              <w:jc w:val="both"/>
              <w:rPr>
                <w:rFonts w:ascii="Arial" w:eastAsia="Arial" w:hAnsi="Arial" w:cs="Arial"/>
                <w:color w:val="FF0000"/>
                <w:sz w:val="21"/>
                <w:szCs w:val="21"/>
              </w:rPr>
            </w:pPr>
          </w:p>
          <w:p w14:paraId="1ED9FAC3" w14:textId="733D6EBF" w:rsidR="00267DF7" w:rsidRPr="008752A0" w:rsidRDefault="00267DF7">
            <w:pPr>
              <w:jc w:val="both"/>
              <w:rPr>
                <w:rFonts w:ascii="Arial" w:eastAsia="Arial" w:hAnsi="Arial" w:cs="Arial"/>
                <w:color w:val="FF0000"/>
                <w:sz w:val="21"/>
                <w:szCs w:val="21"/>
              </w:rPr>
            </w:pPr>
          </w:p>
          <w:p w14:paraId="16CE84E2" w14:textId="30F844A2" w:rsidR="00274D82" w:rsidRPr="008752A0" w:rsidRDefault="00274D82">
            <w:pPr>
              <w:jc w:val="both"/>
              <w:rPr>
                <w:rFonts w:ascii="Arial" w:eastAsia="Arial" w:hAnsi="Arial" w:cs="Arial"/>
                <w:color w:val="FF0000"/>
                <w:sz w:val="21"/>
                <w:szCs w:val="21"/>
              </w:rPr>
            </w:pPr>
          </w:p>
          <w:p w14:paraId="3F6DD045" w14:textId="77777777" w:rsidR="00274D82" w:rsidRPr="008752A0" w:rsidRDefault="00274D82">
            <w:pPr>
              <w:jc w:val="both"/>
              <w:rPr>
                <w:rFonts w:ascii="Arial" w:eastAsia="Arial" w:hAnsi="Arial" w:cs="Arial"/>
                <w:color w:val="FF0000"/>
                <w:sz w:val="21"/>
                <w:szCs w:val="21"/>
              </w:rPr>
            </w:pPr>
          </w:p>
          <w:p w14:paraId="1ED9FAC4" w14:textId="77777777" w:rsidR="00267DF7" w:rsidRPr="008752A0" w:rsidRDefault="006F126D">
            <w:pPr>
              <w:jc w:val="both"/>
              <w:rPr>
                <w:rFonts w:ascii="Arial" w:eastAsia="Arial" w:hAnsi="Arial" w:cs="Arial"/>
                <w:color w:val="FF0000"/>
                <w:sz w:val="21"/>
                <w:szCs w:val="21"/>
              </w:rPr>
            </w:pPr>
            <w:r w:rsidRPr="008752A0">
              <w:rPr>
                <w:rFonts w:ascii="Arial" w:eastAsia="Arial" w:hAnsi="Arial" w:cs="Arial"/>
                <w:color w:val="FF0000"/>
                <w:sz w:val="21"/>
                <w:szCs w:val="21"/>
              </w:rPr>
              <w:t xml:space="preserve">            …………………………………………</w:t>
            </w:r>
          </w:p>
          <w:p w14:paraId="1ED9FAC5" w14:textId="646550DC" w:rsidR="0024644F" w:rsidRDefault="006F126D" w:rsidP="0024644F">
            <w:pPr>
              <w:widowControl w:val="0"/>
              <w:tabs>
                <w:tab w:val="left" w:pos="4680"/>
              </w:tabs>
              <w:jc w:val="both"/>
              <w:rPr>
                <w:rFonts w:ascii="Arial" w:eastAsia="Arial" w:hAnsi="Arial" w:cs="Arial"/>
                <w:sz w:val="21"/>
                <w:szCs w:val="21"/>
              </w:rPr>
            </w:pPr>
            <w:r>
              <w:rPr>
                <w:rFonts w:ascii="Arial" w:eastAsia="Arial" w:hAnsi="Arial" w:cs="Arial"/>
                <w:b/>
                <w:color w:val="FF0000"/>
                <w:sz w:val="21"/>
                <w:szCs w:val="21"/>
              </w:rPr>
              <w:t xml:space="preserve">            </w:t>
            </w:r>
          </w:p>
          <w:p w14:paraId="1ED9FAC6" w14:textId="50137B87" w:rsidR="00267DF7" w:rsidRDefault="00267DF7" w:rsidP="00095378">
            <w:pPr>
              <w:jc w:val="both"/>
              <w:rPr>
                <w:rFonts w:ascii="Arial" w:eastAsia="Arial" w:hAnsi="Arial" w:cs="Arial"/>
                <w:sz w:val="21"/>
                <w:szCs w:val="21"/>
              </w:rPr>
            </w:pPr>
          </w:p>
        </w:tc>
      </w:tr>
      <w:tr w:rsidR="00A24670" w14:paraId="3508EEF2" w14:textId="77777777">
        <w:tc>
          <w:tcPr>
            <w:tcW w:w="4248" w:type="dxa"/>
          </w:tcPr>
          <w:p w14:paraId="1AA9268F" w14:textId="77777777" w:rsidR="00A24670" w:rsidRDefault="00A24670">
            <w:pPr>
              <w:jc w:val="both"/>
              <w:rPr>
                <w:rFonts w:ascii="Arial" w:eastAsia="Arial" w:hAnsi="Arial" w:cs="Arial"/>
                <w:sz w:val="21"/>
                <w:szCs w:val="21"/>
              </w:rPr>
            </w:pPr>
          </w:p>
        </w:tc>
        <w:tc>
          <w:tcPr>
            <w:tcW w:w="4678" w:type="dxa"/>
          </w:tcPr>
          <w:p w14:paraId="66390886" w14:textId="77777777" w:rsidR="00A24670" w:rsidRDefault="00A24670">
            <w:pPr>
              <w:jc w:val="both"/>
              <w:rPr>
                <w:rFonts w:ascii="Arial" w:eastAsia="Arial" w:hAnsi="Arial" w:cs="Arial"/>
                <w:sz w:val="21"/>
                <w:szCs w:val="21"/>
              </w:rPr>
            </w:pPr>
          </w:p>
        </w:tc>
      </w:tr>
    </w:tbl>
    <w:p w14:paraId="1ED9FAC8" w14:textId="77777777" w:rsidR="00267DF7" w:rsidRDefault="00267DF7">
      <w:pPr>
        <w:jc w:val="both"/>
        <w:rPr>
          <w:rFonts w:ascii="Arial" w:eastAsia="Arial" w:hAnsi="Arial" w:cs="Arial"/>
          <w:sz w:val="21"/>
          <w:szCs w:val="21"/>
        </w:rPr>
      </w:pPr>
    </w:p>
    <w:p w14:paraId="1ED9FAC9" w14:textId="77777777" w:rsidR="00267DF7" w:rsidRDefault="00267DF7">
      <w:pPr>
        <w:rPr>
          <w:rFonts w:ascii="Arial" w:eastAsia="Arial" w:hAnsi="Arial" w:cs="Arial"/>
          <w:sz w:val="21"/>
          <w:szCs w:val="21"/>
        </w:rPr>
      </w:pPr>
    </w:p>
    <w:p w14:paraId="1ED9FACA" w14:textId="77777777" w:rsidR="00267DF7" w:rsidRDefault="006F126D">
      <w:pPr>
        <w:tabs>
          <w:tab w:val="left" w:pos="4962"/>
        </w:tabs>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p>
    <w:p w14:paraId="1ED9FACB" w14:textId="77777777" w:rsidR="00267DF7" w:rsidRDefault="006F126D">
      <w:pPr>
        <w:ind w:left="5040" w:hanging="5040"/>
        <w:jc w:val="both"/>
        <w:rPr>
          <w:rFonts w:ascii="Arial" w:eastAsia="Arial" w:hAnsi="Arial" w:cs="Arial"/>
          <w:sz w:val="21"/>
          <w:szCs w:val="21"/>
        </w:rPr>
      </w:pPr>
      <w:r>
        <w:rPr>
          <w:rFonts w:ascii="Arial" w:eastAsia="Arial" w:hAnsi="Arial" w:cs="Arial"/>
          <w:sz w:val="21"/>
          <w:szCs w:val="21"/>
        </w:rPr>
        <w:tab/>
      </w:r>
    </w:p>
    <w:p w14:paraId="1ED9FACC" w14:textId="77777777" w:rsidR="00267DF7" w:rsidRDefault="00267DF7">
      <w:pPr>
        <w:jc w:val="both"/>
        <w:rPr>
          <w:rFonts w:ascii="Arial" w:eastAsia="Arial" w:hAnsi="Arial" w:cs="Arial"/>
          <w:sz w:val="21"/>
          <w:szCs w:val="21"/>
        </w:rPr>
      </w:pPr>
    </w:p>
    <w:p w14:paraId="1ED9FACD" w14:textId="77777777" w:rsidR="00267DF7" w:rsidRDefault="00267DF7">
      <w:pPr>
        <w:jc w:val="both"/>
        <w:rPr>
          <w:rFonts w:ascii="Arial" w:eastAsia="Arial" w:hAnsi="Arial" w:cs="Arial"/>
          <w:sz w:val="21"/>
          <w:szCs w:val="21"/>
        </w:rPr>
      </w:pPr>
    </w:p>
    <w:p w14:paraId="1ED9FACE" w14:textId="77777777" w:rsidR="00267DF7" w:rsidRDefault="00267DF7">
      <w:pPr>
        <w:jc w:val="both"/>
        <w:rPr>
          <w:rFonts w:ascii="Arial" w:eastAsia="Arial" w:hAnsi="Arial" w:cs="Arial"/>
          <w:sz w:val="21"/>
          <w:szCs w:val="21"/>
        </w:rPr>
      </w:pPr>
    </w:p>
    <w:p w14:paraId="1ED9FACF" w14:textId="77777777" w:rsidR="00267DF7" w:rsidRDefault="00267DF7">
      <w:pPr>
        <w:tabs>
          <w:tab w:val="left" w:pos="4320"/>
        </w:tabs>
        <w:jc w:val="both"/>
        <w:rPr>
          <w:rFonts w:ascii="Arial" w:eastAsia="Arial" w:hAnsi="Arial" w:cs="Arial"/>
          <w:sz w:val="21"/>
          <w:szCs w:val="21"/>
        </w:rPr>
      </w:pPr>
    </w:p>
    <w:p w14:paraId="1ED9FAD0" w14:textId="77777777" w:rsidR="00267DF7" w:rsidRDefault="006F126D">
      <w:pPr>
        <w:tabs>
          <w:tab w:val="left" w:pos="4320"/>
        </w:tabs>
        <w:jc w:val="both"/>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z w:val="21"/>
          <w:szCs w:val="21"/>
        </w:rPr>
        <w:tab/>
      </w:r>
      <w:r>
        <w:rPr>
          <w:rFonts w:ascii="Arial" w:eastAsia="Arial" w:hAnsi="Arial" w:cs="Arial"/>
          <w:sz w:val="21"/>
          <w:szCs w:val="21"/>
        </w:rPr>
        <w:tab/>
      </w:r>
    </w:p>
    <w:p w14:paraId="1ED9FAD1" w14:textId="77777777" w:rsidR="00267DF7" w:rsidRDefault="006F126D">
      <w:pPr>
        <w:ind w:left="5040" w:hanging="5040"/>
        <w:jc w:val="both"/>
        <w:rPr>
          <w:rFonts w:ascii="Arial" w:eastAsia="Arial" w:hAnsi="Arial" w:cs="Arial"/>
          <w:b/>
          <w:sz w:val="21"/>
          <w:szCs w:val="21"/>
        </w:rPr>
      </w:pPr>
      <w:r>
        <w:rPr>
          <w:rFonts w:ascii="Arial" w:eastAsia="Arial" w:hAnsi="Arial" w:cs="Arial"/>
          <w:b/>
          <w:sz w:val="21"/>
          <w:szCs w:val="21"/>
        </w:rPr>
        <w:tab/>
      </w:r>
    </w:p>
    <w:p w14:paraId="1ED9FAD2" w14:textId="77777777" w:rsidR="00267DF7" w:rsidRDefault="006F126D">
      <w:pPr>
        <w:ind w:left="5040" w:hanging="5040"/>
        <w:jc w:val="both"/>
        <w:rPr>
          <w:rFonts w:ascii="Arial" w:eastAsia="Arial" w:hAnsi="Arial" w:cs="Arial"/>
          <w:b/>
          <w:sz w:val="21"/>
          <w:szCs w:val="21"/>
        </w:rPr>
      </w:pPr>
      <w:r>
        <w:rPr>
          <w:rFonts w:ascii="Arial" w:eastAsia="Arial" w:hAnsi="Arial" w:cs="Arial"/>
          <w:sz w:val="21"/>
          <w:szCs w:val="21"/>
        </w:rPr>
        <w:tab/>
      </w:r>
    </w:p>
    <w:p w14:paraId="1ED9FAD3" w14:textId="77777777" w:rsidR="00267DF7" w:rsidRDefault="006F126D">
      <w:pPr>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p>
    <w:p w14:paraId="1ED9FAD4" w14:textId="77777777" w:rsidR="00267DF7" w:rsidRDefault="00267DF7">
      <w:pPr>
        <w:jc w:val="both"/>
        <w:rPr>
          <w:rFonts w:ascii="Arial" w:eastAsia="Arial" w:hAnsi="Arial" w:cs="Arial"/>
          <w:sz w:val="21"/>
          <w:szCs w:val="21"/>
        </w:rPr>
      </w:pPr>
    </w:p>
    <w:p w14:paraId="1ED9FAD5" w14:textId="77777777" w:rsidR="00267DF7" w:rsidRDefault="00267DF7">
      <w:pPr>
        <w:jc w:val="both"/>
        <w:rPr>
          <w:rFonts w:ascii="Arial" w:eastAsia="Arial" w:hAnsi="Arial" w:cs="Arial"/>
          <w:sz w:val="21"/>
          <w:szCs w:val="21"/>
        </w:rPr>
      </w:pPr>
    </w:p>
    <w:p w14:paraId="1ED9FAD6" w14:textId="77777777" w:rsidR="00267DF7" w:rsidRDefault="006F126D">
      <w:pPr>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p>
    <w:p w14:paraId="1ED9FAD7" w14:textId="77777777" w:rsidR="00267DF7" w:rsidRDefault="00267DF7">
      <w:pPr>
        <w:jc w:val="both"/>
        <w:rPr>
          <w:rFonts w:ascii="Arial" w:eastAsia="Arial" w:hAnsi="Arial" w:cs="Arial"/>
          <w:sz w:val="21"/>
          <w:szCs w:val="21"/>
        </w:rPr>
      </w:pPr>
    </w:p>
    <w:p w14:paraId="1ED9FAD8" w14:textId="77777777" w:rsidR="00267DF7" w:rsidRDefault="00267DF7">
      <w:pPr>
        <w:jc w:val="both"/>
        <w:rPr>
          <w:rFonts w:ascii="Arial" w:eastAsia="Arial" w:hAnsi="Arial" w:cs="Arial"/>
          <w:sz w:val="21"/>
          <w:szCs w:val="21"/>
        </w:rPr>
      </w:pPr>
    </w:p>
    <w:p w14:paraId="1ED9FAD9" w14:textId="77777777" w:rsidR="00267DF7" w:rsidRDefault="006F126D">
      <w:pPr>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p>
    <w:p w14:paraId="1ED9FADA" w14:textId="77777777" w:rsidR="00267DF7" w:rsidRDefault="00267DF7">
      <w:pPr>
        <w:jc w:val="both"/>
        <w:rPr>
          <w:rFonts w:ascii="Arial" w:eastAsia="Arial" w:hAnsi="Arial" w:cs="Arial"/>
          <w:sz w:val="21"/>
          <w:szCs w:val="21"/>
        </w:rPr>
      </w:pPr>
    </w:p>
    <w:p w14:paraId="1ED9FADB" w14:textId="77777777" w:rsidR="00267DF7" w:rsidRDefault="00267DF7">
      <w:pPr>
        <w:jc w:val="both"/>
        <w:rPr>
          <w:rFonts w:ascii="Arial" w:eastAsia="Arial" w:hAnsi="Arial" w:cs="Arial"/>
          <w:sz w:val="21"/>
          <w:szCs w:val="21"/>
        </w:rPr>
      </w:pPr>
    </w:p>
    <w:p w14:paraId="1ED9FADC" w14:textId="77777777" w:rsidR="00267DF7" w:rsidRDefault="006F126D">
      <w:pPr>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p>
    <w:p w14:paraId="1ED9FADD" w14:textId="77777777" w:rsidR="00267DF7" w:rsidRDefault="006F126D">
      <w:pPr>
        <w:tabs>
          <w:tab w:val="left" w:pos="4320"/>
        </w:tabs>
        <w:jc w:val="both"/>
        <w:rPr>
          <w:rFonts w:ascii="Arial" w:eastAsia="Arial" w:hAnsi="Arial" w:cs="Arial"/>
          <w:sz w:val="21"/>
          <w:szCs w:val="21"/>
        </w:rPr>
      </w:pPr>
      <w:r>
        <w:rPr>
          <w:rFonts w:ascii="Arial" w:eastAsia="Arial" w:hAnsi="Arial" w:cs="Arial"/>
          <w:sz w:val="21"/>
          <w:szCs w:val="21"/>
        </w:rPr>
        <w:t>.</w:t>
      </w:r>
      <w:r>
        <w:rPr>
          <w:rFonts w:ascii="Arial" w:eastAsia="Arial" w:hAnsi="Arial" w:cs="Arial"/>
          <w:sz w:val="21"/>
          <w:szCs w:val="21"/>
        </w:rPr>
        <w:tab/>
      </w:r>
      <w:r>
        <w:rPr>
          <w:rFonts w:ascii="Arial" w:eastAsia="Arial" w:hAnsi="Arial" w:cs="Arial"/>
          <w:sz w:val="21"/>
          <w:szCs w:val="21"/>
        </w:rPr>
        <w:tab/>
        <w:t xml:space="preserve">   </w:t>
      </w:r>
    </w:p>
    <w:p w14:paraId="1ED9FADE" w14:textId="77777777" w:rsidR="00267DF7" w:rsidRDefault="006F126D">
      <w:pPr>
        <w:widowControl w:val="0"/>
        <w:tabs>
          <w:tab w:val="left" w:pos="4680"/>
        </w:tabs>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p>
    <w:p w14:paraId="1ED9FADF" w14:textId="77777777" w:rsidR="00267DF7" w:rsidRDefault="006F126D">
      <w:pPr>
        <w:tabs>
          <w:tab w:val="left" w:pos="4320"/>
        </w:tabs>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p>
    <w:p w14:paraId="1ED9FAE0" w14:textId="77777777" w:rsidR="00267DF7" w:rsidRDefault="006F126D">
      <w:pPr>
        <w:tabs>
          <w:tab w:val="left" w:pos="4320"/>
        </w:tabs>
        <w:jc w:val="both"/>
        <w:rPr>
          <w:rFonts w:ascii="Arial" w:eastAsia="Arial" w:hAnsi="Arial" w:cs="Arial"/>
          <w:sz w:val="21"/>
          <w:szCs w:val="21"/>
        </w:rPr>
      </w:pPr>
      <w:r>
        <w:rPr>
          <w:rFonts w:ascii="Arial" w:eastAsia="Arial" w:hAnsi="Arial" w:cs="Arial"/>
          <w:sz w:val="21"/>
          <w:szCs w:val="21"/>
        </w:rPr>
        <w:tab/>
      </w:r>
    </w:p>
    <w:p w14:paraId="1ED9FAE1" w14:textId="15BB45CC" w:rsidR="00267DF7" w:rsidRDefault="00267DF7">
      <w:pPr>
        <w:rPr>
          <w:rFonts w:ascii="Arial" w:eastAsia="Arial" w:hAnsi="Arial" w:cs="Arial"/>
          <w:sz w:val="21"/>
          <w:szCs w:val="21"/>
        </w:rPr>
      </w:pPr>
    </w:p>
    <w:p w14:paraId="1ED9FAE2" w14:textId="77777777" w:rsidR="00267DF7" w:rsidRDefault="006F126D">
      <w:pPr>
        <w:jc w:val="center"/>
        <w:rPr>
          <w:rFonts w:ascii="Arial" w:eastAsia="Arial" w:hAnsi="Arial" w:cs="Arial"/>
          <w:b/>
          <w:sz w:val="21"/>
          <w:szCs w:val="21"/>
        </w:rPr>
      </w:pPr>
      <w:r>
        <w:rPr>
          <w:rFonts w:ascii="Arial" w:eastAsia="Arial" w:hAnsi="Arial" w:cs="Arial"/>
          <w:b/>
          <w:sz w:val="21"/>
          <w:szCs w:val="21"/>
        </w:rPr>
        <w:t>SCHEDULE A</w:t>
      </w:r>
    </w:p>
    <w:p w14:paraId="1ED9FAE3" w14:textId="6F929D75" w:rsidR="00267DF7" w:rsidRDefault="006F126D">
      <w:pPr>
        <w:jc w:val="center"/>
        <w:rPr>
          <w:rFonts w:ascii="Arial" w:eastAsia="Arial" w:hAnsi="Arial" w:cs="Arial"/>
          <w:b/>
          <w:sz w:val="21"/>
          <w:szCs w:val="21"/>
          <w:u w:val="single"/>
        </w:rPr>
      </w:pPr>
      <w:r>
        <w:rPr>
          <w:rFonts w:ascii="Arial" w:eastAsia="Arial" w:hAnsi="Arial" w:cs="Arial"/>
          <w:b/>
          <w:sz w:val="21"/>
          <w:szCs w:val="21"/>
          <w:u w:val="single"/>
        </w:rPr>
        <w:lastRenderedPageBreak/>
        <w:t>PART 1 – PROJECT DETAILS</w:t>
      </w:r>
    </w:p>
    <w:p w14:paraId="66AF7814" w14:textId="749E8ABA" w:rsidR="00707333" w:rsidRDefault="00707333">
      <w:pPr>
        <w:jc w:val="center"/>
        <w:rPr>
          <w:rFonts w:ascii="Arial" w:eastAsia="Arial" w:hAnsi="Arial" w:cs="Arial"/>
          <w:b/>
          <w:sz w:val="21"/>
          <w:szCs w:val="21"/>
          <w:u w:val="single"/>
        </w:rPr>
      </w:pPr>
    </w:p>
    <w:p w14:paraId="5C2B9D57" w14:textId="2D192E29" w:rsidR="004054DA" w:rsidRPr="004054DA" w:rsidRDefault="004054DA" w:rsidP="004054DA">
      <w:pPr>
        <w:jc w:val="both"/>
        <w:rPr>
          <w:rFonts w:ascii="Arial" w:eastAsia="Arial" w:hAnsi="Arial" w:cs="Arial"/>
          <w:b/>
          <w:bCs/>
          <w:sz w:val="21"/>
          <w:szCs w:val="21"/>
        </w:rPr>
        <w:sectPr w:rsidR="004054DA" w:rsidRPr="004054DA">
          <w:footerReference w:type="default" r:id="rId17"/>
          <w:pgSz w:w="11906" w:h="16838"/>
          <w:pgMar w:top="1440" w:right="1440" w:bottom="1440" w:left="1440" w:header="708" w:footer="708" w:gutter="0"/>
          <w:pgNumType w:start="1"/>
          <w:cols w:space="720"/>
        </w:sectPr>
      </w:pPr>
    </w:p>
    <w:p w14:paraId="517DC07E" w14:textId="77777777" w:rsidR="00A85673" w:rsidRDefault="00A85673">
      <w:pPr>
        <w:jc w:val="center"/>
        <w:rPr>
          <w:rFonts w:ascii="Arial" w:eastAsia="Arial" w:hAnsi="Arial" w:cs="Arial"/>
          <w:b/>
          <w:sz w:val="21"/>
          <w:szCs w:val="21"/>
          <w:u w:val="single"/>
        </w:rPr>
      </w:pPr>
    </w:p>
    <w:p w14:paraId="3FE8B0B0" w14:textId="78AB0C9B" w:rsidR="00A85673" w:rsidRDefault="00320AF5">
      <w:pPr>
        <w:jc w:val="center"/>
        <w:rPr>
          <w:rFonts w:ascii="Arial" w:eastAsia="Arial" w:hAnsi="Arial" w:cs="Arial"/>
          <w:b/>
          <w:sz w:val="21"/>
          <w:szCs w:val="21"/>
          <w:u w:val="single"/>
        </w:rPr>
      </w:pPr>
      <w:r>
        <w:rPr>
          <w:rFonts w:ascii="Arial" w:eastAsia="Arial" w:hAnsi="Arial" w:cs="Arial"/>
          <w:b/>
          <w:sz w:val="21"/>
          <w:szCs w:val="21"/>
          <w:u w:val="single"/>
        </w:rPr>
        <w:t>PART 2</w:t>
      </w:r>
    </w:p>
    <w:p w14:paraId="11BF11C3" w14:textId="77777777" w:rsidR="00A85673" w:rsidRDefault="00A85673">
      <w:pPr>
        <w:jc w:val="center"/>
        <w:rPr>
          <w:rFonts w:ascii="Arial" w:eastAsia="Arial" w:hAnsi="Arial" w:cs="Arial"/>
          <w:b/>
          <w:sz w:val="21"/>
          <w:szCs w:val="21"/>
          <w:u w:val="single"/>
        </w:rPr>
      </w:pPr>
    </w:p>
    <w:p w14:paraId="1ED9FB63" w14:textId="5CCF24AE" w:rsidR="00267DF7" w:rsidRDefault="006F126D">
      <w:pPr>
        <w:jc w:val="center"/>
        <w:rPr>
          <w:rFonts w:ascii="Arial" w:eastAsia="Arial" w:hAnsi="Arial" w:cs="Arial"/>
          <w:b/>
          <w:sz w:val="21"/>
          <w:szCs w:val="21"/>
          <w:u w:val="single"/>
        </w:rPr>
      </w:pPr>
      <w:r>
        <w:rPr>
          <w:rFonts w:ascii="Arial" w:eastAsia="Arial" w:hAnsi="Arial" w:cs="Arial"/>
          <w:b/>
          <w:sz w:val="21"/>
          <w:szCs w:val="21"/>
          <w:u w:val="single"/>
        </w:rPr>
        <w:t>RESEARCH MILESTONE</w:t>
      </w:r>
    </w:p>
    <w:p w14:paraId="1ED9FB64" w14:textId="77777777" w:rsidR="00267DF7" w:rsidRDefault="006F126D">
      <w:pPr>
        <w:rPr>
          <w:rFonts w:ascii="Arial" w:eastAsia="Arial" w:hAnsi="Arial" w:cs="Arial"/>
          <w:sz w:val="22"/>
          <w:szCs w:val="22"/>
        </w:rPr>
      </w:pPr>
      <w:r>
        <w:rPr>
          <w:rFonts w:ascii="Arial" w:eastAsia="Arial" w:hAnsi="Arial" w:cs="Arial"/>
          <w:sz w:val="22"/>
          <w:szCs w:val="22"/>
        </w:rPr>
        <w:t>Table  : Research Milestone</w:t>
      </w:r>
    </w:p>
    <w:p w14:paraId="2E851E57" w14:textId="77777777" w:rsidR="00A85673" w:rsidRDefault="00A85673">
      <w:pPr>
        <w:rPr>
          <w:rFonts w:ascii="Arial" w:eastAsia="Arial" w:hAnsi="Arial" w:cs="Arial"/>
          <w:b/>
          <w:sz w:val="21"/>
          <w:szCs w:val="21"/>
          <w:u w:val="single"/>
        </w:rPr>
        <w:sectPr w:rsidR="00A85673" w:rsidSect="00A85673">
          <w:footerReference w:type="default" r:id="rId18"/>
          <w:pgSz w:w="16838" w:h="11906" w:orient="landscape"/>
          <w:pgMar w:top="1440" w:right="1440" w:bottom="1440" w:left="1440" w:header="708" w:footer="708" w:gutter="0"/>
          <w:cols w:space="720"/>
          <w:docGrid w:linePitch="326"/>
        </w:sectPr>
      </w:pPr>
    </w:p>
    <w:p w14:paraId="4F8B2F29" w14:textId="77777777" w:rsidR="003F0B3E" w:rsidRDefault="003F0B3E" w:rsidP="003F0B3E">
      <w:pPr>
        <w:jc w:val="center"/>
        <w:rPr>
          <w:rFonts w:ascii="Arial" w:eastAsia="Arial" w:hAnsi="Arial" w:cs="Arial"/>
          <w:b/>
          <w:sz w:val="21"/>
          <w:szCs w:val="21"/>
        </w:rPr>
      </w:pPr>
      <w:r>
        <w:rPr>
          <w:rFonts w:ascii="Arial" w:eastAsia="Arial" w:hAnsi="Arial" w:cs="Arial"/>
          <w:b/>
          <w:sz w:val="21"/>
          <w:szCs w:val="21"/>
        </w:rPr>
        <w:lastRenderedPageBreak/>
        <w:t>SCHEDULE B</w:t>
      </w:r>
    </w:p>
    <w:p w14:paraId="299D07C5" w14:textId="77777777" w:rsidR="003F0B3E" w:rsidRDefault="003F0B3E" w:rsidP="003F0B3E">
      <w:pPr>
        <w:jc w:val="center"/>
        <w:rPr>
          <w:rFonts w:ascii="Arial" w:eastAsia="Arial" w:hAnsi="Arial" w:cs="Arial"/>
          <w:b/>
          <w:sz w:val="21"/>
          <w:szCs w:val="21"/>
        </w:rPr>
      </w:pPr>
      <w:r>
        <w:rPr>
          <w:rFonts w:ascii="Arial" w:eastAsia="Arial" w:hAnsi="Arial" w:cs="Arial"/>
          <w:b/>
          <w:sz w:val="21"/>
          <w:szCs w:val="21"/>
        </w:rPr>
        <w:t>PROJECT TEAM</w:t>
      </w:r>
    </w:p>
    <w:p w14:paraId="083FDC2C" w14:textId="77777777" w:rsidR="003F0B3E" w:rsidRDefault="003F0B3E" w:rsidP="003F0B3E">
      <w:pPr>
        <w:numPr>
          <w:ilvl w:val="0"/>
          <w:numId w:val="11"/>
        </w:numPr>
        <w:jc w:val="both"/>
        <w:rPr>
          <w:rFonts w:ascii="Arial" w:eastAsia="Arial" w:hAnsi="Arial" w:cs="Arial"/>
          <w:b/>
          <w:sz w:val="21"/>
          <w:szCs w:val="21"/>
          <w:u w:val="single"/>
        </w:rPr>
      </w:pPr>
      <w:r>
        <w:rPr>
          <w:rFonts w:ascii="Arial" w:eastAsia="Arial" w:hAnsi="Arial" w:cs="Arial"/>
          <w:b/>
          <w:sz w:val="21"/>
          <w:szCs w:val="21"/>
          <w:u w:val="single"/>
        </w:rPr>
        <w:t>PROJECT TEAM UM</w:t>
      </w:r>
    </w:p>
    <w:p w14:paraId="14EE4207" w14:textId="77777777" w:rsidR="003F0B3E" w:rsidRDefault="003F0B3E" w:rsidP="003F0B3E">
      <w:pPr>
        <w:ind w:left="720"/>
        <w:jc w:val="both"/>
        <w:rPr>
          <w:rFonts w:ascii="Arial" w:eastAsia="Arial" w:hAnsi="Arial" w:cs="Arial"/>
          <w:b/>
          <w:sz w:val="21"/>
          <w:szCs w:val="21"/>
          <w:u w:val="single"/>
        </w:rPr>
      </w:pPr>
    </w:p>
    <w:p w14:paraId="1367C94F" w14:textId="2A59D8EC" w:rsidR="003F0B3E" w:rsidRDefault="003F0B3E" w:rsidP="003F0B3E">
      <w:pPr>
        <w:numPr>
          <w:ilvl w:val="0"/>
          <w:numId w:val="10"/>
        </w:numPr>
        <w:ind w:left="1134"/>
        <w:jc w:val="both"/>
        <w:rPr>
          <w:rFonts w:ascii="Arial" w:eastAsia="Arial" w:hAnsi="Arial" w:cs="Arial"/>
          <w:sz w:val="21"/>
          <w:szCs w:val="21"/>
        </w:rPr>
      </w:pPr>
      <w:r>
        <w:rPr>
          <w:rFonts w:ascii="Arial" w:eastAsia="Arial" w:hAnsi="Arial" w:cs="Arial"/>
          <w:sz w:val="21"/>
          <w:szCs w:val="21"/>
        </w:rPr>
        <w:t xml:space="preserve">Project Leader </w:t>
      </w:r>
      <w:r>
        <w:rPr>
          <w:rFonts w:ascii="Arial" w:eastAsia="Arial" w:hAnsi="Arial" w:cs="Arial"/>
          <w:sz w:val="21"/>
          <w:szCs w:val="21"/>
        </w:rPr>
        <w:tab/>
        <w:t xml:space="preserve">: </w:t>
      </w:r>
      <w:r>
        <w:rPr>
          <w:rFonts w:ascii="Arial" w:eastAsia="Arial" w:hAnsi="Arial" w:cs="Arial"/>
          <w:sz w:val="21"/>
          <w:szCs w:val="21"/>
        </w:rPr>
        <w:tab/>
      </w:r>
    </w:p>
    <w:p w14:paraId="0FA2891C" w14:textId="53E39BF1" w:rsidR="003F0B3E" w:rsidRPr="00DB591F" w:rsidRDefault="003F0B3E" w:rsidP="003F0B3E">
      <w:pPr>
        <w:ind w:left="720" w:firstLine="414"/>
        <w:jc w:val="both"/>
        <w:rPr>
          <w:rFonts w:ascii="Arial" w:eastAsia="Arial" w:hAnsi="Arial" w:cs="Arial"/>
          <w:sz w:val="21"/>
          <w:szCs w:val="21"/>
        </w:rPr>
      </w:pPr>
      <w:r>
        <w:rPr>
          <w:rFonts w:ascii="Arial" w:eastAsia="Arial" w:hAnsi="Arial" w:cs="Arial"/>
          <w:sz w:val="21"/>
          <w:szCs w:val="21"/>
        </w:rPr>
        <w:t>I/C No</w:t>
      </w:r>
      <w:r>
        <w:rPr>
          <w:rFonts w:ascii="Arial" w:eastAsia="Arial" w:hAnsi="Arial" w:cs="Arial"/>
          <w:sz w:val="21"/>
          <w:szCs w:val="21"/>
        </w:rPr>
        <w:tab/>
      </w:r>
      <w:r>
        <w:rPr>
          <w:rFonts w:ascii="Arial" w:eastAsia="Arial" w:hAnsi="Arial" w:cs="Arial"/>
          <w:sz w:val="21"/>
          <w:szCs w:val="21"/>
        </w:rPr>
        <w:tab/>
        <w:t>:</w:t>
      </w:r>
      <w:r>
        <w:rPr>
          <w:rFonts w:ascii="Arial" w:eastAsia="Arial" w:hAnsi="Arial" w:cs="Arial"/>
          <w:sz w:val="21"/>
          <w:szCs w:val="21"/>
        </w:rPr>
        <w:tab/>
      </w:r>
    </w:p>
    <w:p w14:paraId="6F76AF0F" w14:textId="5DE24DF5" w:rsidR="003F0B3E" w:rsidRPr="00DB591F" w:rsidRDefault="003F0B3E" w:rsidP="00C946F2">
      <w:pPr>
        <w:ind w:left="2880" w:hanging="1800"/>
        <w:jc w:val="both"/>
        <w:rPr>
          <w:rFonts w:ascii="Arial" w:eastAsia="Arial" w:hAnsi="Arial" w:cs="Arial"/>
          <w:sz w:val="21"/>
          <w:szCs w:val="21"/>
        </w:rPr>
      </w:pPr>
      <w:r w:rsidRPr="00DB591F">
        <w:rPr>
          <w:rFonts w:ascii="Arial" w:eastAsia="Arial" w:hAnsi="Arial" w:cs="Arial"/>
          <w:sz w:val="21"/>
          <w:szCs w:val="21"/>
        </w:rPr>
        <w:t xml:space="preserve">Address </w:t>
      </w:r>
      <w:r w:rsidRPr="00DB591F">
        <w:rPr>
          <w:rFonts w:ascii="Arial" w:eastAsia="Arial" w:hAnsi="Arial" w:cs="Arial"/>
          <w:sz w:val="21"/>
          <w:szCs w:val="21"/>
        </w:rPr>
        <w:tab/>
        <w:t>:</w:t>
      </w:r>
      <w:r w:rsidRPr="00DB591F">
        <w:rPr>
          <w:rFonts w:ascii="Arial" w:eastAsia="Arial" w:hAnsi="Arial" w:cs="Arial"/>
          <w:sz w:val="21"/>
          <w:szCs w:val="21"/>
        </w:rPr>
        <w:tab/>
        <w:t xml:space="preserve"> </w:t>
      </w:r>
    </w:p>
    <w:p w14:paraId="3726CF0E" w14:textId="346808D8" w:rsidR="003F0B3E" w:rsidRPr="00DB591F" w:rsidRDefault="003F0B3E" w:rsidP="003F0B3E">
      <w:pPr>
        <w:ind w:left="720" w:firstLine="414"/>
        <w:jc w:val="both"/>
        <w:rPr>
          <w:rFonts w:ascii="Arial" w:eastAsia="Arial" w:hAnsi="Arial" w:cs="Arial"/>
          <w:sz w:val="21"/>
          <w:szCs w:val="21"/>
        </w:rPr>
      </w:pPr>
      <w:r w:rsidRPr="00DB591F">
        <w:rPr>
          <w:rFonts w:ascii="Arial" w:eastAsia="Arial" w:hAnsi="Arial" w:cs="Arial"/>
          <w:sz w:val="21"/>
          <w:szCs w:val="21"/>
        </w:rPr>
        <w:t>Tel/Fax</w:t>
      </w:r>
      <w:r w:rsidRPr="00DB591F">
        <w:rPr>
          <w:rFonts w:ascii="Arial" w:eastAsia="Arial" w:hAnsi="Arial" w:cs="Arial"/>
          <w:sz w:val="21"/>
          <w:szCs w:val="21"/>
        </w:rPr>
        <w:tab/>
      </w:r>
      <w:r w:rsidRPr="00DB591F">
        <w:rPr>
          <w:rFonts w:ascii="Arial" w:eastAsia="Arial" w:hAnsi="Arial" w:cs="Arial"/>
          <w:sz w:val="21"/>
          <w:szCs w:val="21"/>
        </w:rPr>
        <w:tab/>
        <w:t xml:space="preserve">: </w:t>
      </w:r>
      <w:r w:rsidRPr="00DB591F">
        <w:rPr>
          <w:rFonts w:ascii="Arial" w:eastAsia="Arial" w:hAnsi="Arial" w:cs="Arial"/>
          <w:sz w:val="21"/>
          <w:szCs w:val="21"/>
        </w:rPr>
        <w:tab/>
      </w:r>
    </w:p>
    <w:p w14:paraId="66E2289F" w14:textId="3DFB5766" w:rsidR="003F0B3E" w:rsidRDefault="003F0B3E" w:rsidP="003F0B3E">
      <w:pPr>
        <w:ind w:left="720" w:firstLine="414"/>
        <w:jc w:val="both"/>
        <w:rPr>
          <w:rFonts w:ascii="Arial" w:eastAsia="Arial" w:hAnsi="Arial" w:cs="Arial"/>
          <w:sz w:val="21"/>
          <w:szCs w:val="21"/>
        </w:rPr>
      </w:pPr>
      <w:r>
        <w:rPr>
          <w:rFonts w:ascii="Arial" w:eastAsia="Arial" w:hAnsi="Arial" w:cs="Arial"/>
          <w:sz w:val="21"/>
          <w:szCs w:val="21"/>
        </w:rPr>
        <w:t>Email</w:t>
      </w:r>
      <w:r>
        <w:rPr>
          <w:rFonts w:ascii="Arial" w:eastAsia="Arial" w:hAnsi="Arial" w:cs="Arial"/>
          <w:sz w:val="21"/>
          <w:szCs w:val="21"/>
        </w:rPr>
        <w:tab/>
      </w:r>
      <w:r>
        <w:rPr>
          <w:rFonts w:ascii="Arial" w:eastAsia="Arial" w:hAnsi="Arial" w:cs="Arial"/>
          <w:sz w:val="21"/>
          <w:szCs w:val="21"/>
        </w:rPr>
        <w:tab/>
        <w:t>:</w:t>
      </w:r>
      <w:r>
        <w:rPr>
          <w:rFonts w:ascii="Arial" w:eastAsia="Arial" w:hAnsi="Arial" w:cs="Arial"/>
          <w:sz w:val="21"/>
          <w:szCs w:val="21"/>
        </w:rPr>
        <w:tab/>
        <w:t xml:space="preserve"> </w:t>
      </w:r>
    </w:p>
    <w:p w14:paraId="0D3D421E" w14:textId="77777777" w:rsidR="003F0B3E" w:rsidRDefault="003F0B3E" w:rsidP="003F0B3E">
      <w:pPr>
        <w:ind w:left="720"/>
        <w:jc w:val="both"/>
        <w:rPr>
          <w:rFonts w:ascii="Arial" w:eastAsia="Arial" w:hAnsi="Arial" w:cs="Arial"/>
          <w:sz w:val="21"/>
          <w:szCs w:val="21"/>
        </w:rPr>
      </w:pPr>
    </w:p>
    <w:p w14:paraId="021E3106" w14:textId="14E2D4BF" w:rsidR="003F0B3E" w:rsidRDefault="003F0B3E" w:rsidP="003F0B3E">
      <w:pPr>
        <w:numPr>
          <w:ilvl w:val="0"/>
          <w:numId w:val="10"/>
        </w:numPr>
        <w:ind w:left="1134"/>
        <w:jc w:val="both"/>
        <w:rPr>
          <w:rFonts w:ascii="Arial" w:eastAsia="Arial" w:hAnsi="Arial" w:cs="Arial"/>
          <w:sz w:val="21"/>
          <w:szCs w:val="21"/>
        </w:rPr>
      </w:pPr>
      <w:r>
        <w:rPr>
          <w:rFonts w:ascii="Arial" w:eastAsia="Arial" w:hAnsi="Arial" w:cs="Arial"/>
          <w:sz w:val="21"/>
          <w:szCs w:val="21"/>
        </w:rPr>
        <w:t>Project  Member</w:t>
      </w:r>
      <w:r>
        <w:rPr>
          <w:rFonts w:ascii="Arial" w:eastAsia="Arial" w:hAnsi="Arial" w:cs="Arial"/>
          <w:sz w:val="21"/>
          <w:szCs w:val="21"/>
        </w:rPr>
        <w:tab/>
        <w:t xml:space="preserve">: </w:t>
      </w:r>
      <w:r>
        <w:rPr>
          <w:rFonts w:ascii="Arial" w:eastAsia="Arial" w:hAnsi="Arial" w:cs="Arial"/>
          <w:sz w:val="21"/>
          <w:szCs w:val="21"/>
        </w:rPr>
        <w:tab/>
      </w:r>
    </w:p>
    <w:p w14:paraId="5B4B6887" w14:textId="38623136" w:rsidR="003F0B3E" w:rsidRDefault="003F0B3E" w:rsidP="003F0B3E">
      <w:pPr>
        <w:ind w:left="720" w:firstLine="414"/>
        <w:jc w:val="both"/>
        <w:rPr>
          <w:rFonts w:ascii="Arial" w:eastAsia="Arial" w:hAnsi="Arial" w:cs="Arial"/>
          <w:sz w:val="21"/>
          <w:szCs w:val="21"/>
        </w:rPr>
      </w:pPr>
      <w:r>
        <w:rPr>
          <w:rFonts w:ascii="Arial" w:eastAsia="Arial" w:hAnsi="Arial" w:cs="Arial"/>
          <w:sz w:val="21"/>
          <w:szCs w:val="21"/>
        </w:rPr>
        <w:t>I/C No</w:t>
      </w:r>
      <w:r>
        <w:rPr>
          <w:rFonts w:ascii="Arial" w:eastAsia="Arial" w:hAnsi="Arial" w:cs="Arial"/>
          <w:sz w:val="21"/>
          <w:szCs w:val="21"/>
        </w:rPr>
        <w:tab/>
      </w:r>
      <w:r>
        <w:rPr>
          <w:rFonts w:ascii="Arial" w:eastAsia="Arial" w:hAnsi="Arial" w:cs="Arial"/>
          <w:sz w:val="21"/>
          <w:szCs w:val="21"/>
        </w:rPr>
        <w:tab/>
        <w:t xml:space="preserve">: </w:t>
      </w:r>
      <w:r>
        <w:rPr>
          <w:rFonts w:ascii="Arial" w:eastAsia="Arial" w:hAnsi="Arial" w:cs="Arial"/>
          <w:sz w:val="21"/>
          <w:szCs w:val="21"/>
        </w:rPr>
        <w:tab/>
      </w:r>
    </w:p>
    <w:p w14:paraId="76F5E978" w14:textId="2DEB5680" w:rsidR="003F0B3E" w:rsidRDefault="003F0B3E" w:rsidP="003F0B3E">
      <w:pPr>
        <w:ind w:left="2835" w:hanging="1701"/>
        <w:jc w:val="both"/>
        <w:rPr>
          <w:rFonts w:ascii="Arial" w:eastAsia="Arial" w:hAnsi="Arial" w:cs="Arial"/>
          <w:sz w:val="21"/>
          <w:szCs w:val="21"/>
        </w:rPr>
      </w:pPr>
      <w:r>
        <w:rPr>
          <w:rFonts w:ascii="Arial" w:eastAsia="Arial" w:hAnsi="Arial" w:cs="Arial"/>
          <w:sz w:val="21"/>
          <w:szCs w:val="21"/>
        </w:rPr>
        <w:t>Address</w:t>
      </w:r>
      <w:r>
        <w:rPr>
          <w:rFonts w:ascii="Arial" w:eastAsia="Arial" w:hAnsi="Arial" w:cs="Arial"/>
          <w:sz w:val="21"/>
          <w:szCs w:val="21"/>
        </w:rPr>
        <w:tab/>
      </w:r>
      <w:r>
        <w:rPr>
          <w:rFonts w:ascii="Arial" w:eastAsia="Arial" w:hAnsi="Arial" w:cs="Arial"/>
          <w:sz w:val="21"/>
          <w:szCs w:val="21"/>
        </w:rPr>
        <w:tab/>
        <w:t xml:space="preserve">: </w:t>
      </w:r>
      <w:r>
        <w:rPr>
          <w:rFonts w:ascii="Arial" w:eastAsia="Arial" w:hAnsi="Arial" w:cs="Arial"/>
          <w:sz w:val="21"/>
          <w:szCs w:val="21"/>
        </w:rPr>
        <w:tab/>
        <w:t xml:space="preserve"> </w:t>
      </w:r>
    </w:p>
    <w:p w14:paraId="530A9D0C" w14:textId="38BC613E" w:rsidR="003F0B3E" w:rsidRDefault="003F0B3E" w:rsidP="003F0B3E">
      <w:pPr>
        <w:ind w:left="2835" w:hanging="1701"/>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 xml:space="preserve"> </w:t>
      </w:r>
    </w:p>
    <w:p w14:paraId="5937CA52" w14:textId="65819EF7" w:rsidR="003F0B3E" w:rsidRDefault="003F0B3E" w:rsidP="003F0B3E">
      <w:pPr>
        <w:ind w:left="720" w:firstLine="414"/>
        <w:jc w:val="both"/>
        <w:rPr>
          <w:rFonts w:ascii="Arial" w:eastAsia="Arial" w:hAnsi="Arial" w:cs="Arial"/>
          <w:sz w:val="21"/>
          <w:szCs w:val="21"/>
        </w:rPr>
      </w:pPr>
      <w:r>
        <w:rPr>
          <w:rFonts w:ascii="Arial" w:eastAsia="Arial" w:hAnsi="Arial" w:cs="Arial"/>
          <w:sz w:val="21"/>
          <w:szCs w:val="21"/>
        </w:rPr>
        <w:t>Tel/Fax</w:t>
      </w:r>
      <w:r>
        <w:rPr>
          <w:rFonts w:ascii="Arial" w:eastAsia="Arial" w:hAnsi="Arial" w:cs="Arial"/>
          <w:sz w:val="21"/>
          <w:szCs w:val="21"/>
        </w:rPr>
        <w:tab/>
      </w:r>
      <w:r>
        <w:rPr>
          <w:rFonts w:ascii="Arial" w:eastAsia="Arial" w:hAnsi="Arial" w:cs="Arial"/>
          <w:sz w:val="21"/>
          <w:szCs w:val="21"/>
        </w:rPr>
        <w:tab/>
        <w:t xml:space="preserve">: </w:t>
      </w:r>
      <w:r>
        <w:rPr>
          <w:rFonts w:ascii="Arial" w:eastAsia="Arial" w:hAnsi="Arial" w:cs="Arial"/>
          <w:sz w:val="21"/>
          <w:szCs w:val="21"/>
        </w:rPr>
        <w:tab/>
      </w:r>
    </w:p>
    <w:p w14:paraId="4C599A62" w14:textId="6B9F9E1D" w:rsidR="003F0B3E" w:rsidRDefault="003F0B3E" w:rsidP="003F0B3E">
      <w:pPr>
        <w:ind w:left="720" w:firstLine="414"/>
        <w:jc w:val="both"/>
        <w:rPr>
          <w:rFonts w:ascii="Arial" w:eastAsia="Arial" w:hAnsi="Arial" w:cs="Arial"/>
          <w:sz w:val="21"/>
          <w:szCs w:val="21"/>
        </w:rPr>
      </w:pPr>
      <w:r>
        <w:rPr>
          <w:rFonts w:ascii="Arial" w:eastAsia="Arial" w:hAnsi="Arial" w:cs="Arial"/>
          <w:sz w:val="21"/>
          <w:szCs w:val="21"/>
        </w:rPr>
        <w:t>Email</w:t>
      </w:r>
      <w:r>
        <w:rPr>
          <w:rFonts w:ascii="Arial" w:eastAsia="Arial" w:hAnsi="Arial" w:cs="Arial"/>
          <w:sz w:val="21"/>
          <w:szCs w:val="21"/>
        </w:rPr>
        <w:tab/>
      </w:r>
      <w:r>
        <w:rPr>
          <w:rFonts w:ascii="Arial" w:eastAsia="Arial" w:hAnsi="Arial" w:cs="Arial"/>
          <w:sz w:val="21"/>
          <w:szCs w:val="21"/>
        </w:rPr>
        <w:tab/>
        <w:t>:</w:t>
      </w:r>
      <w:r>
        <w:rPr>
          <w:rFonts w:ascii="Arial" w:eastAsia="Arial" w:hAnsi="Arial" w:cs="Arial"/>
          <w:sz w:val="21"/>
          <w:szCs w:val="21"/>
        </w:rPr>
        <w:tab/>
      </w:r>
    </w:p>
    <w:p w14:paraId="24847F57" w14:textId="77777777" w:rsidR="003F0B3E" w:rsidRDefault="003F0B3E" w:rsidP="003F0B3E">
      <w:pPr>
        <w:ind w:left="720" w:firstLine="414"/>
        <w:jc w:val="both"/>
        <w:rPr>
          <w:rFonts w:ascii="Arial" w:eastAsia="Arial" w:hAnsi="Arial" w:cs="Arial"/>
          <w:sz w:val="21"/>
          <w:szCs w:val="21"/>
        </w:rPr>
      </w:pPr>
      <w:r>
        <w:rPr>
          <w:rFonts w:ascii="Arial" w:eastAsia="Arial" w:hAnsi="Arial" w:cs="Arial"/>
          <w:sz w:val="21"/>
          <w:szCs w:val="21"/>
        </w:rPr>
        <w:t xml:space="preserve"> </w:t>
      </w:r>
    </w:p>
    <w:p w14:paraId="0A15E900" w14:textId="77777777" w:rsidR="003F0B3E" w:rsidRDefault="003F0B3E" w:rsidP="003F0B3E">
      <w:pPr>
        <w:ind w:left="720"/>
        <w:jc w:val="both"/>
        <w:rPr>
          <w:rFonts w:ascii="Arial" w:eastAsia="Arial" w:hAnsi="Arial" w:cs="Arial"/>
          <w:sz w:val="21"/>
          <w:szCs w:val="21"/>
        </w:rPr>
      </w:pPr>
    </w:p>
    <w:p w14:paraId="059867EA" w14:textId="77777777" w:rsidR="003F0B3E" w:rsidRDefault="003F0B3E" w:rsidP="003F0B3E">
      <w:pPr>
        <w:ind w:left="720" w:firstLine="414"/>
        <w:jc w:val="both"/>
        <w:rPr>
          <w:rFonts w:ascii="Arial" w:eastAsia="Arial" w:hAnsi="Arial" w:cs="Arial"/>
          <w:sz w:val="21"/>
          <w:szCs w:val="21"/>
        </w:rPr>
      </w:pPr>
    </w:p>
    <w:p w14:paraId="0BA68230" w14:textId="77777777" w:rsidR="003F0B3E" w:rsidRDefault="003F0B3E" w:rsidP="003F0B3E">
      <w:pPr>
        <w:jc w:val="both"/>
        <w:rPr>
          <w:rFonts w:ascii="Arial" w:eastAsia="Arial" w:hAnsi="Arial" w:cs="Arial"/>
          <w:sz w:val="21"/>
          <w:szCs w:val="21"/>
        </w:rPr>
      </w:pPr>
    </w:p>
    <w:p w14:paraId="0DDD1088" w14:textId="38A58192" w:rsidR="003F0B3E" w:rsidRDefault="003F0B3E" w:rsidP="003F0B3E">
      <w:pPr>
        <w:numPr>
          <w:ilvl w:val="0"/>
          <w:numId w:val="11"/>
        </w:numPr>
        <w:jc w:val="both"/>
        <w:rPr>
          <w:rFonts w:ascii="Arial" w:eastAsia="Arial" w:hAnsi="Arial" w:cs="Arial"/>
          <w:b/>
          <w:sz w:val="21"/>
          <w:szCs w:val="21"/>
          <w:u w:val="single"/>
        </w:rPr>
      </w:pPr>
      <w:r>
        <w:rPr>
          <w:rFonts w:ascii="Arial" w:eastAsia="Arial" w:hAnsi="Arial" w:cs="Arial"/>
          <w:b/>
          <w:sz w:val="21"/>
          <w:szCs w:val="21"/>
          <w:u w:val="single"/>
        </w:rPr>
        <w:t xml:space="preserve">PROJECT TEAM </w:t>
      </w:r>
      <w:r w:rsidR="00C31E53">
        <w:rPr>
          <w:rFonts w:ascii="Arial" w:eastAsia="Arial" w:hAnsi="Arial" w:cs="Arial"/>
          <w:b/>
          <w:color w:val="FF0000"/>
          <w:sz w:val="21"/>
          <w:szCs w:val="21"/>
          <w:u w:val="single"/>
        </w:rPr>
        <w:t>…………….</w:t>
      </w:r>
    </w:p>
    <w:p w14:paraId="74CFE182" w14:textId="77777777" w:rsidR="003F0B3E" w:rsidRDefault="003F0B3E" w:rsidP="003F0B3E">
      <w:pPr>
        <w:ind w:left="720"/>
        <w:jc w:val="both"/>
        <w:rPr>
          <w:rFonts w:ascii="Arial" w:eastAsia="Arial" w:hAnsi="Arial" w:cs="Arial"/>
          <w:b/>
          <w:sz w:val="21"/>
          <w:szCs w:val="21"/>
          <w:u w:val="single"/>
        </w:rPr>
      </w:pPr>
    </w:p>
    <w:p w14:paraId="5F8B28BB" w14:textId="77777777" w:rsidR="00C946F2" w:rsidRDefault="00C946F2" w:rsidP="00C946F2">
      <w:pPr>
        <w:numPr>
          <w:ilvl w:val="0"/>
          <w:numId w:val="31"/>
        </w:numPr>
        <w:jc w:val="both"/>
        <w:rPr>
          <w:rFonts w:ascii="Arial" w:eastAsia="Arial" w:hAnsi="Arial" w:cs="Arial"/>
          <w:sz w:val="21"/>
          <w:szCs w:val="21"/>
        </w:rPr>
      </w:pPr>
      <w:r>
        <w:rPr>
          <w:rFonts w:ascii="Arial" w:eastAsia="Arial" w:hAnsi="Arial" w:cs="Arial"/>
          <w:sz w:val="21"/>
          <w:szCs w:val="21"/>
        </w:rPr>
        <w:t xml:space="preserve">Project Leader </w:t>
      </w:r>
      <w:r>
        <w:rPr>
          <w:rFonts w:ascii="Arial" w:eastAsia="Arial" w:hAnsi="Arial" w:cs="Arial"/>
          <w:sz w:val="21"/>
          <w:szCs w:val="21"/>
        </w:rPr>
        <w:tab/>
        <w:t xml:space="preserve">: </w:t>
      </w:r>
      <w:r>
        <w:rPr>
          <w:rFonts w:ascii="Arial" w:eastAsia="Arial" w:hAnsi="Arial" w:cs="Arial"/>
          <w:sz w:val="21"/>
          <w:szCs w:val="21"/>
        </w:rPr>
        <w:tab/>
      </w:r>
    </w:p>
    <w:p w14:paraId="78A6728F" w14:textId="77777777" w:rsidR="00C946F2" w:rsidRPr="00DB591F" w:rsidRDefault="00C946F2" w:rsidP="00C946F2">
      <w:pPr>
        <w:ind w:left="720" w:firstLine="414"/>
        <w:jc w:val="both"/>
        <w:rPr>
          <w:rFonts w:ascii="Arial" w:eastAsia="Arial" w:hAnsi="Arial" w:cs="Arial"/>
          <w:sz w:val="21"/>
          <w:szCs w:val="21"/>
        </w:rPr>
      </w:pPr>
      <w:r>
        <w:rPr>
          <w:rFonts w:ascii="Arial" w:eastAsia="Arial" w:hAnsi="Arial" w:cs="Arial"/>
          <w:sz w:val="21"/>
          <w:szCs w:val="21"/>
        </w:rPr>
        <w:t>I/C No</w:t>
      </w:r>
      <w:r>
        <w:rPr>
          <w:rFonts w:ascii="Arial" w:eastAsia="Arial" w:hAnsi="Arial" w:cs="Arial"/>
          <w:sz w:val="21"/>
          <w:szCs w:val="21"/>
        </w:rPr>
        <w:tab/>
      </w:r>
      <w:r>
        <w:rPr>
          <w:rFonts w:ascii="Arial" w:eastAsia="Arial" w:hAnsi="Arial" w:cs="Arial"/>
          <w:sz w:val="21"/>
          <w:szCs w:val="21"/>
        </w:rPr>
        <w:tab/>
        <w:t>:</w:t>
      </w:r>
      <w:r>
        <w:rPr>
          <w:rFonts w:ascii="Arial" w:eastAsia="Arial" w:hAnsi="Arial" w:cs="Arial"/>
          <w:sz w:val="21"/>
          <w:szCs w:val="21"/>
        </w:rPr>
        <w:tab/>
      </w:r>
    </w:p>
    <w:p w14:paraId="2485D5FB" w14:textId="77777777" w:rsidR="00C946F2" w:rsidRPr="00DB591F" w:rsidRDefault="00C946F2" w:rsidP="00C946F2">
      <w:pPr>
        <w:ind w:left="2880" w:hanging="1800"/>
        <w:jc w:val="both"/>
        <w:rPr>
          <w:rFonts w:ascii="Arial" w:eastAsia="Arial" w:hAnsi="Arial" w:cs="Arial"/>
          <w:sz w:val="21"/>
          <w:szCs w:val="21"/>
        </w:rPr>
      </w:pPr>
      <w:r w:rsidRPr="00DB591F">
        <w:rPr>
          <w:rFonts w:ascii="Arial" w:eastAsia="Arial" w:hAnsi="Arial" w:cs="Arial"/>
          <w:sz w:val="21"/>
          <w:szCs w:val="21"/>
        </w:rPr>
        <w:t xml:space="preserve">Address </w:t>
      </w:r>
      <w:r w:rsidRPr="00DB591F">
        <w:rPr>
          <w:rFonts w:ascii="Arial" w:eastAsia="Arial" w:hAnsi="Arial" w:cs="Arial"/>
          <w:sz w:val="21"/>
          <w:szCs w:val="21"/>
        </w:rPr>
        <w:tab/>
        <w:t>:</w:t>
      </w:r>
      <w:r w:rsidRPr="00DB591F">
        <w:rPr>
          <w:rFonts w:ascii="Arial" w:eastAsia="Arial" w:hAnsi="Arial" w:cs="Arial"/>
          <w:sz w:val="21"/>
          <w:szCs w:val="21"/>
        </w:rPr>
        <w:tab/>
        <w:t xml:space="preserve"> </w:t>
      </w:r>
    </w:p>
    <w:p w14:paraId="3D6EC5BE" w14:textId="77777777" w:rsidR="00C946F2" w:rsidRPr="00DB591F" w:rsidRDefault="00C946F2" w:rsidP="00C946F2">
      <w:pPr>
        <w:ind w:left="720" w:firstLine="414"/>
        <w:jc w:val="both"/>
        <w:rPr>
          <w:rFonts w:ascii="Arial" w:eastAsia="Arial" w:hAnsi="Arial" w:cs="Arial"/>
          <w:sz w:val="21"/>
          <w:szCs w:val="21"/>
        </w:rPr>
      </w:pPr>
      <w:r w:rsidRPr="00DB591F">
        <w:rPr>
          <w:rFonts w:ascii="Arial" w:eastAsia="Arial" w:hAnsi="Arial" w:cs="Arial"/>
          <w:sz w:val="21"/>
          <w:szCs w:val="21"/>
        </w:rPr>
        <w:t>Tel/Fax</w:t>
      </w:r>
      <w:r w:rsidRPr="00DB591F">
        <w:rPr>
          <w:rFonts w:ascii="Arial" w:eastAsia="Arial" w:hAnsi="Arial" w:cs="Arial"/>
          <w:sz w:val="21"/>
          <w:szCs w:val="21"/>
        </w:rPr>
        <w:tab/>
      </w:r>
      <w:r w:rsidRPr="00DB591F">
        <w:rPr>
          <w:rFonts w:ascii="Arial" w:eastAsia="Arial" w:hAnsi="Arial" w:cs="Arial"/>
          <w:sz w:val="21"/>
          <w:szCs w:val="21"/>
        </w:rPr>
        <w:tab/>
        <w:t xml:space="preserve">: </w:t>
      </w:r>
      <w:r w:rsidRPr="00DB591F">
        <w:rPr>
          <w:rFonts w:ascii="Arial" w:eastAsia="Arial" w:hAnsi="Arial" w:cs="Arial"/>
          <w:sz w:val="21"/>
          <w:szCs w:val="21"/>
        </w:rPr>
        <w:tab/>
      </w:r>
    </w:p>
    <w:p w14:paraId="5DA4CF68" w14:textId="77777777" w:rsidR="00C946F2" w:rsidRDefault="00C946F2" w:rsidP="00C946F2">
      <w:pPr>
        <w:ind w:left="720" w:firstLine="414"/>
        <w:jc w:val="both"/>
        <w:rPr>
          <w:rFonts w:ascii="Arial" w:eastAsia="Arial" w:hAnsi="Arial" w:cs="Arial"/>
          <w:sz w:val="21"/>
          <w:szCs w:val="21"/>
        </w:rPr>
      </w:pPr>
      <w:r>
        <w:rPr>
          <w:rFonts w:ascii="Arial" w:eastAsia="Arial" w:hAnsi="Arial" w:cs="Arial"/>
          <w:sz w:val="21"/>
          <w:szCs w:val="21"/>
        </w:rPr>
        <w:t>Email</w:t>
      </w:r>
      <w:r>
        <w:rPr>
          <w:rFonts w:ascii="Arial" w:eastAsia="Arial" w:hAnsi="Arial" w:cs="Arial"/>
          <w:sz w:val="21"/>
          <w:szCs w:val="21"/>
        </w:rPr>
        <w:tab/>
      </w:r>
      <w:r>
        <w:rPr>
          <w:rFonts w:ascii="Arial" w:eastAsia="Arial" w:hAnsi="Arial" w:cs="Arial"/>
          <w:sz w:val="21"/>
          <w:szCs w:val="21"/>
        </w:rPr>
        <w:tab/>
        <w:t>:</w:t>
      </w:r>
      <w:r>
        <w:rPr>
          <w:rFonts w:ascii="Arial" w:eastAsia="Arial" w:hAnsi="Arial" w:cs="Arial"/>
          <w:sz w:val="21"/>
          <w:szCs w:val="21"/>
        </w:rPr>
        <w:tab/>
        <w:t xml:space="preserve"> </w:t>
      </w:r>
    </w:p>
    <w:p w14:paraId="16B5AA44" w14:textId="77777777" w:rsidR="00C946F2" w:rsidRDefault="00C946F2" w:rsidP="00C946F2">
      <w:pPr>
        <w:ind w:left="720"/>
        <w:jc w:val="both"/>
        <w:rPr>
          <w:rFonts w:ascii="Arial" w:eastAsia="Arial" w:hAnsi="Arial" w:cs="Arial"/>
          <w:sz w:val="21"/>
          <w:szCs w:val="21"/>
        </w:rPr>
      </w:pPr>
    </w:p>
    <w:p w14:paraId="5251B23E" w14:textId="77777777" w:rsidR="00C946F2" w:rsidRDefault="00C946F2" w:rsidP="00C946F2">
      <w:pPr>
        <w:numPr>
          <w:ilvl w:val="0"/>
          <w:numId w:val="31"/>
        </w:numPr>
        <w:ind w:left="284" w:firstLine="0"/>
        <w:jc w:val="both"/>
        <w:rPr>
          <w:rFonts w:ascii="Arial" w:eastAsia="Arial" w:hAnsi="Arial" w:cs="Arial"/>
          <w:sz w:val="21"/>
          <w:szCs w:val="21"/>
        </w:rPr>
      </w:pPr>
      <w:r>
        <w:rPr>
          <w:rFonts w:ascii="Arial" w:eastAsia="Arial" w:hAnsi="Arial" w:cs="Arial"/>
          <w:sz w:val="21"/>
          <w:szCs w:val="21"/>
        </w:rPr>
        <w:t>Project  Member</w:t>
      </w:r>
      <w:r>
        <w:rPr>
          <w:rFonts w:ascii="Arial" w:eastAsia="Arial" w:hAnsi="Arial" w:cs="Arial"/>
          <w:sz w:val="21"/>
          <w:szCs w:val="21"/>
        </w:rPr>
        <w:tab/>
        <w:t xml:space="preserve">: </w:t>
      </w:r>
      <w:r>
        <w:rPr>
          <w:rFonts w:ascii="Arial" w:eastAsia="Arial" w:hAnsi="Arial" w:cs="Arial"/>
          <w:sz w:val="21"/>
          <w:szCs w:val="21"/>
        </w:rPr>
        <w:tab/>
      </w:r>
    </w:p>
    <w:p w14:paraId="232FCF90" w14:textId="77777777" w:rsidR="00C946F2" w:rsidRDefault="00C946F2" w:rsidP="00C946F2">
      <w:pPr>
        <w:ind w:left="720" w:firstLine="414"/>
        <w:jc w:val="both"/>
        <w:rPr>
          <w:rFonts w:ascii="Arial" w:eastAsia="Arial" w:hAnsi="Arial" w:cs="Arial"/>
          <w:sz w:val="21"/>
          <w:szCs w:val="21"/>
        </w:rPr>
      </w:pPr>
      <w:r>
        <w:rPr>
          <w:rFonts w:ascii="Arial" w:eastAsia="Arial" w:hAnsi="Arial" w:cs="Arial"/>
          <w:sz w:val="21"/>
          <w:szCs w:val="21"/>
        </w:rPr>
        <w:t>I/C No</w:t>
      </w:r>
      <w:r>
        <w:rPr>
          <w:rFonts w:ascii="Arial" w:eastAsia="Arial" w:hAnsi="Arial" w:cs="Arial"/>
          <w:sz w:val="21"/>
          <w:szCs w:val="21"/>
        </w:rPr>
        <w:tab/>
      </w:r>
      <w:r>
        <w:rPr>
          <w:rFonts w:ascii="Arial" w:eastAsia="Arial" w:hAnsi="Arial" w:cs="Arial"/>
          <w:sz w:val="21"/>
          <w:szCs w:val="21"/>
        </w:rPr>
        <w:tab/>
        <w:t xml:space="preserve">: </w:t>
      </w:r>
      <w:r>
        <w:rPr>
          <w:rFonts w:ascii="Arial" w:eastAsia="Arial" w:hAnsi="Arial" w:cs="Arial"/>
          <w:sz w:val="21"/>
          <w:szCs w:val="21"/>
        </w:rPr>
        <w:tab/>
      </w:r>
    </w:p>
    <w:p w14:paraId="7C3A9562" w14:textId="77777777" w:rsidR="00C946F2" w:rsidRDefault="00C946F2" w:rsidP="00C946F2">
      <w:pPr>
        <w:ind w:left="2835" w:hanging="1701"/>
        <w:jc w:val="both"/>
        <w:rPr>
          <w:rFonts w:ascii="Arial" w:eastAsia="Arial" w:hAnsi="Arial" w:cs="Arial"/>
          <w:sz w:val="21"/>
          <w:szCs w:val="21"/>
        </w:rPr>
      </w:pPr>
      <w:r>
        <w:rPr>
          <w:rFonts w:ascii="Arial" w:eastAsia="Arial" w:hAnsi="Arial" w:cs="Arial"/>
          <w:sz w:val="21"/>
          <w:szCs w:val="21"/>
        </w:rPr>
        <w:t>Address</w:t>
      </w:r>
      <w:r>
        <w:rPr>
          <w:rFonts w:ascii="Arial" w:eastAsia="Arial" w:hAnsi="Arial" w:cs="Arial"/>
          <w:sz w:val="21"/>
          <w:szCs w:val="21"/>
        </w:rPr>
        <w:tab/>
      </w:r>
      <w:r>
        <w:rPr>
          <w:rFonts w:ascii="Arial" w:eastAsia="Arial" w:hAnsi="Arial" w:cs="Arial"/>
          <w:sz w:val="21"/>
          <w:szCs w:val="21"/>
        </w:rPr>
        <w:tab/>
        <w:t xml:space="preserve">: </w:t>
      </w:r>
      <w:r>
        <w:rPr>
          <w:rFonts w:ascii="Arial" w:eastAsia="Arial" w:hAnsi="Arial" w:cs="Arial"/>
          <w:sz w:val="21"/>
          <w:szCs w:val="21"/>
        </w:rPr>
        <w:tab/>
        <w:t xml:space="preserve"> </w:t>
      </w:r>
    </w:p>
    <w:p w14:paraId="6E81DB24" w14:textId="77777777" w:rsidR="00C946F2" w:rsidRDefault="00C946F2" w:rsidP="00C946F2">
      <w:pPr>
        <w:ind w:left="2835" w:hanging="1701"/>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 xml:space="preserve"> </w:t>
      </w:r>
    </w:p>
    <w:p w14:paraId="06C0EEBD" w14:textId="77777777" w:rsidR="00C946F2" w:rsidRDefault="00C946F2" w:rsidP="00C946F2">
      <w:pPr>
        <w:ind w:left="720" w:firstLine="414"/>
        <w:jc w:val="both"/>
        <w:rPr>
          <w:rFonts w:ascii="Arial" w:eastAsia="Arial" w:hAnsi="Arial" w:cs="Arial"/>
          <w:sz w:val="21"/>
          <w:szCs w:val="21"/>
        </w:rPr>
      </w:pPr>
      <w:r>
        <w:rPr>
          <w:rFonts w:ascii="Arial" w:eastAsia="Arial" w:hAnsi="Arial" w:cs="Arial"/>
          <w:sz w:val="21"/>
          <w:szCs w:val="21"/>
        </w:rPr>
        <w:t>Tel/Fax</w:t>
      </w:r>
      <w:r>
        <w:rPr>
          <w:rFonts w:ascii="Arial" w:eastAsia="Arial" w:hAnsi="Arial" w:cs="Arial"/>
          <w:sz w:val="21"/>
          <w:szCs w:val="21"/>
        </w:rPr>
        <w:tab/>
      </w:r>
      <w:r>
        <w:rPr>
          <w:rFonts w:ascii="Arial" w:eastAsia="Arial" w:hAnsi="Arial" w:cs="Arial"/>
          <w:sz w:val="21"/>
          <w:szCs w:val="21"/>
        </w:rPr>
        <w:tab/>
        <w:t xml:space="preserve">: </w:t>
      </w:r>
      <w:r>
        <w:rPr>
          <w:rFonts w:ascii="Arial" w:eastAsia="Arial" w:hAnsi="Arial" w:cs="Arial"/>
          <w:sz w:val="21"/>
          <w:szCs w:val="21"/>
        </w:rPr>
        <w:tab/>
      </w:r>
    </w:p>
    <w:p w14:paraId="32938979" w14:textId="77777777" w:rsidR="00C946F2" w:rsidRDefault="00C946F2" w:rsidP="00C946F2">
      <w:pPr>
        <w:ind w:left="720" w:firstLine="414"/>
        <w:jc w:val="both"/>
        <w:rPr>
          <w:rFonts w:ascii="Arial" w:eastAsia="Arial" w:hAnsi="Arial" w:cs="Arial"/>
          <w:sz w:val="21"/>
          <w:szCs w:val="21"/>
        </w:rPr>
      </w:pPr>
      <w:r>
        <w:rPr>
          <w:rFonts w:ascii="Arial" w:eastAsia="Arial" w:hAnsi="Arial" w:cs="Arial"/>
          <w:sz w:val="21"/>
          <w:szCs w:val="21"/>
        </w:rPr>
        <w:t>Email</w:t>
      </w:r>
      <w:r>
        <w:rPr>
          <w:rFonts w:ascii="Arial" w:eastAsia="Arial" w:hAnsi="Arial" w:cs="Arial"/>
          <w:sz w:val="21"/>
          <w:szCs w:val="21"/>
        </w:rPr>
        <w:tab/>
      </w:r>
      <w:r>
        <w:rPr>
          <w:rFonts w:ascii="Arial" w:eastAsia="Arial" w:hAnsi="Arial" w:cs="Arial"/>
          <w:sz w:val="21"/>
          <w:szCs w:val="21"/>
        </w:rPr>
        <w:tab/>
        <w:t>:</w:t>
      </w:r>
      <w:r>
        <w:rPr>
          <w:rFonts w:ascii="Arial" w:eastAsia="Arial" w:hAnsi="Arial" w:cs="Arial"/>
          <w:sz w:val="21"/>
          <w:szCs w:val="21"/>
        </w:rPr>
        <w:tab/>
      </w:r>
    </w:p>
    <w:p w14:paraId="610DC55D" w14:textId="77777777" w:rsidR="00C946F2" w:rsidRDefault="00C946F2" w:rsidP="00C946F2">
      <w:pPr>
        <w:ind w:left="720" w:firstLine="414"/>
        <w:jc w:val="both"/>
        <w:rPr>
          <w:rFonts w:ascii="Arial" w:eastAsia="Arial" w:hAnsi="Arial" w:cs="Arial"/>
          <w:sz w:val="21"/>
          <w:szCs w:val="21"/>
        </w:rPr>
      </w:pPr>
      <w:r>
        <w:rPr>
          <w:rFonts w:ascii="Arial" w:eastAsia="Arial" w:hAnsi="Arial" w:cs="Arial"/>
          <w:sz w:val="21"/>
          <w:szCs w:val="21"/>
        </w:rPr>
        <w:t xml:space="preserve"> </w:t>
      </w:r>
    </w:p>
    <w:p w14:paraId="6552212C" w14:textId="77777777" w:rsidR="003F0B3E" w:rsidRDefault="003F0B3E" w:rsidP="00777CD6">
      <w:pPr>
        <w:jc w:val="center"/>
        <w:rPr>
          <w:rFonts w:ascii="Arial" w:eastAsia="Arial" w:hAnsi="Arial" w:cs="Arial"/>
          <w:sz w:val="21"/>
          <w:szCs w:val="21"/>
        </w:rPr>
      </w:pPr>
    </w:p>
    <w:p w14:paraId="238D9E4F" w14:textId="77777777" w:rsidR="003F0B3E" w:rsidRDefault="003F0B3E" w:rsidP="00777CD6">
      <w:pPr>
        <w:jc w:val="center"/>
        <w:rPr>
          <w:rFonts w:ascii="Arial" w:eastAsia="Arial" w:hAnsi="Arial" w:cs="Arial"/>
          <w:sz w:val="21"/>
          <w:szCs w:val="21"/>
        </w:rPr>
      </w:pPr>
    </w:p>
    <w:p w14:paraId="7333AA4A" w14:textId="77777777" w:rsidR="003F0B3E" w:rsidRDefault="003F0B3E" w:rsidP="00777CD6">
      <w:pPr>
        <w:jc w:val="center"/>
        <w:rPr>
          <w:rFonts w:ascii="Arial" w:eastAsia="Arial" w:hAnsi="Arial" w:cs="Arial"/>
          <w:sz w:val="21"/>
          <w:szCs w:val="21"/>
        </w:rPr>
      </w:pPr>
    </w:p>
    <w:p w14:paraId="73F6B69E" w14:textId="77777777" w:rsidR="003F0B3E" w:rsidRDefault="003F0B3E" w:rsidP="00777CD6">
      <w:pPr>
        <w:jc w:val="center"/>
        <w:rPr>
          <w:rFonts w:ascii="Arial" w:eastAsia="Arial" w:hAnsi="Arial" w:cs="Arial"/>
          <w:sz w:val="21"/>
          <w:szCs w:val="21"/>
        </w:rPr>
      </w:pPr>
    </w:p>
    <w:p w14:paraId="60B9ACD6" w14:textId="77777777" w:rsidR="003F0B3E" w:rsidRDefault="003F0B3E" w:rsidP="00777CD6">
      <w:pPr>
        <w:jc w:val="center"/>
        <w:rPr>
          <w:rFonts w:ascii="Arial" w:eastAsia="Arial" w:hAnsi="Arial" w:cs="Arial"/>
          <w:sz w:val="21"/>
          <w:szCs w:val="21"/>
        </w:rPr>
      </w:pPr>
    </w:p>
    <w:p w14:paraId="0162168D" w14:textId="77777777" w:rsidR="003F0B3E" w:rsidRDefault="003F0B3E" w:rsidP="00777CD6">
      <w:pPr>
        <w:jc w:val="center"/>
        <w:rPr>
          <w:rFonts w:ascii="Arial" w:eastAsia="Arial" w:hAnsi="Arial" w:cs="Arial"/>
          <w:sz w:val="21"/>
          <w:szCs w:val="21"/>
        </w:rPr>
      </w:pPr>
    </w:p>
    <w:p w14:paraId="673642AC" w14:textId="77777777" w:rsidR="003F0B3E" w:rsidRDefault="003F0B3E" w:rsidP="00777CD6">
      <w:pPr>
        <w:jc w:val="center"/>
        <w:rPr>
          <w:rFonts w:ascii="Arial" w:eastAsia="Arial" w:hAnsi="Arial" w:cs="Arial"/>
          <w:sz w:val="21"/>
          <w:szCs w:val="21"/>
        </w:rPr>
      </w:pPr>
    </w:p>
    <w:p w14:paraId="0BEB9011" w14:textId="77777777" w:rsidR="003F0B3E" w:rsidRDefault="003F0B3E" w:rsidP="00777CD6">
      <w:pPr>
        <w:jc w:val="center"/>
        <w:rPr>
          <w:rFonts w:ascii="Arial" w:eastAsia="Arial" w:hAnsi="Arial" w:cs="Arial"/>
          <w:sz w:val="21"/>
          <w:szCs w:val="21"/>
        </w:rPr>
      </w:pPr>
    </w:p>
    <w:p w14:paraId="6B44A932" w14:textId="77777777" w:rsidR="003F0B3E" w:rsidRDefault="003F0B3E" w:rsidP="00777CD6">
      <w:pPr>
        <w:jc w:val="center"/>
        <w:rPr>
          <w:rFonts w:ascii="Arial" w:eastAsia="Arial" w:hAnsi="Arial" w:cs="Arial"/>
          <w:sz w:val="21"/>
          <w:szCs w:val="21"/>
        </w:rPr>
      </w:pPr>
    </w:p>
    <w:p w14:paraId="085D9865" w14:textId="77777777" w:rsidR="00C946F2" w:rsidRDefault="00C946F2" w:rsidP="00777CD6">
      <w:pPr>
        <w:jc w:val="center"/>
        <w:rPr>
          <w:rFonts w:ascii="Arial" w:eastAsia="Arial" w:hAnsi="Arial" w:cs="Arial"/>
          <w:sz w:val="21"/>
          <w:szCs w:val="21"/>
        </w:rPr>
      </w:pPr>
    </w:p>
    <w:p w14:paraId="268911BD" w14:textId="77777777" w:rsidR="00C946F2" w:rsidRDefault="00C946F2" w:rsidP="00777CD6">
      <w:pPr>
        <w:jc w:val="center"/>
        <w:rPr>
          <w:rFonts w:ascii="Arial" w:eastAsia="Arial" w:hAnsi="Arial" w:cs="Arial"/>
          <w:sz w:val="21"/>
          <w:szCs w:val="21"/>
        </w:rPr>
      </w:pPr>
    </w:p>
    <w:p w14:paraId="33B4E41E" w14:textId="77777777" w:rsidR="00C946F2" w:rsidRDefault="00C946F2" w:rsidP="00777CD6">
      <w:pPr>
        <w:jc w:val="center"/>
        <w:rPr>
          <w:rFonts w:ascii="Arial" w:eastAsia="Arial" w:hAnsi="Arial" w:cs="Arial"/>
          <w:sz w:val="21"/>
          <w:szCs w:val="21"/>
        </w:rPr>
      </w:pPr>
    </w:p>
    <w:p w14:paraId="44CA215E" w14:textId="77777777" w:rsidR="00C946F2" w:rsidRDefault="00C946F2" w:rsidP="00777CD6">
      <w:pPr>
        <w:jc w:val="center"/>
        <w:rPr>
          <w:rFonts w:ascii="Arial" w:eastAsia="Arial" w:hAnsi="Arial" w:cs="Arial"/>
          <w:sz w:val="21"/>
          <w:szCs w:val="21"/>
        </w:rPr>
      </w:pPr>
    </w:p>
    <w:p w14:paraId="4EA641AB" w14:textId="77777777" w:rsidR="00C946F2" w:rsidRDefault="00C946F2" w:rsidP="00777CD6">
      <w:pPr>
        <w:jc w:val="center"/>
        <w:rPr>
          <w:rFonts w:ascii="Arial" w:eastAsia="Arial" w:hAnsi="Arial" w:cs="Arial"/>
          <w:sz w:val="21"/>
          <w:szCs w:val="21"/>
        </w:rPr>
      </w:pPr>
    </w:p>
    <w:p w14:paraId="2DC414BA" w14:textId="77777777" w:rsidR="00C946F2" w:rsidRDefault="00C946F2" w:rsidP="00777CD6">
      <w:pPr>
        <w:jc w:val="center"/>
        <w:rPr>
          <w:rFonts w:ascii="Arial" w:eastAsia="Arial" w:hAnsi="Arial" w:cs="Arial"/>
          <w:sz w:val="21"/>
          <w:szCs w:val="21"/>
        </w:rPr>
      </w:pPr>
    </w:p>
    <w:p w14:paraId="20E4C487" w14:textId="77777777" w:rsidR="00C946F2" w:rsidRDefault="00C946F2" w:rsidP="00777CD6">
      <w:pPr>
        <w:jc w:val="center"/>
        <w:rPr>
          <w:rFonts w:ascii="Arial" w:eastAsia="Arial" w:hAnsi="Arial" w:cs="Arial"/>
          <w:sz w:val="21"/>
          <w:szCs w:val="21"/>
        </w:rPr>
      </w:pPr>
    </w:p>
    <w:p w14:paraId="4FE50128" w14:textId="77777777" w:rsidR="00C946F2" w:rsidRDefault="00C946F2" w:rsidP="00777CD6">
      <w:pPr>
        <w:jc w:val="center"/>
        <w:rPr>
          <w:rFonts w:ascii="Arial" w:eastAsia="Arial" w:hAnsi="Arial" w:cs="Arial"/>
          <w:sz w:val="21"/>
          <w:szCs w:val="21"/>
        </w:rPr>
      </w:pPr>
    </w:p>
    <w:p w14:paraId="4AA50E22" w14:textId="77777777" w:rsidR="00C946F2" w:rsidRDefault="00C946F2" w:rsidP="00777CD6">
      <w:pPr>
        <w:jc w:val="center"/>
        <w:rPr>
          <w:rFonts w:ascii="Arial" w:eastAsia="Arial" w:hAnsi="Arial" w:cs="Arial"/>
          <w:sz w:val="21"/>
          <w:szCs w:val="21"/>
        </w:rPr>
      </w:pPr>
    </w:p>
    <w:p w14:paraId="0222C09C" w14:textId="77777777" w:rsidR="00C946F2" w:rsidRDefault="00C946F2" w:rsidP="00777CD6">
      <w:pPr>
        <w:jc w:val="center"/>
        <w:rPr>
          <w:rFonts w:ascii="Arial" w:eastAsia="Arial" w:hAnsi="Arial" w:cs="Arial"/>
          <w:sz w:val="21"/>
          <w:szCs w:val="21"/>
        </w:rPr>
      </w:pPr>
    </w:p>
    <w:p w14:paraId="64A204D5" w14:textId="77777777" w:rsidR="00C946F2" w:rsidRDefault="00C946F2" w:rsidP="00777CD6">
      <w:pPr>
        <w:jc w:val="center"/>
        <w:rPr>
          <w:rFonts w:ascii="Arial" w:eastAsia="Arial" w:hAnsi="Arial" w:cs="Arial"/>
          <w:sz w:val="21"/>
          <w:szCs w:val="21"/>
        </w:rPr>
      </w:pPr>
    </w:p>
    <w:p w14:paraId="7ACC3777" w14:textId="77777777" w:rsidR="003F0B3E" w:rsidRDefault="003F0B3E" w:rsidP="00777CD6">
      <w:pPr>
        <w:jc w:val="center"/>
        <w:rPr>
          <w:rFonts w:ascii="Arial" w:eastAsia="Arial" w:hAnsi="Arial" w:cs="Arial"/>
          <w:sz w:val="21"/>
          <w:szCs w:val="21"/>
        </w:rPr>
      </w:pPr>
    </w:p>
    <w:p w14:paraId="3E76FFCD" w14:textId="77777777" w:rsidR="003F0B3E" w:rsidRDefault="003F0B3E" w:rsidP="00777CD6">
      <w:pPr>
        <w:jc w:val="center"/>
        <w:rPr>
          <w:rFonts w:ascii="Arial" w:eastAsia="Arial" w:hAnsi="Arial" w:cs="Arial"/>
          <w:sz w:val="21"/>
          <w:szCs w:val="21"/>
        </w:rPr>
      </w:pPr>
    </w:p>
    <w:p w14:paraId="1ED9FE1C" w14:textId="37E628AA" w:rsidR="00267DF7" w:rsidRDefault="006F126D" w:rsidP="00777CD6">
      <w:pPr>
        <w:jc w:val="center"/>
        <w:rPr>
          <w:rFonts w:ascii="Arial" w:eastAsia="Arial" w:hAnsi="Arial" w:cs="Arial"/>
          <w:b/>
          <w:sz w:val="21"/>
          <w:szCs w:val="21"/>
        </w:rPr>
      </w:pPr>
      <w:r w:rsidRPr="009D185A">
        <w:rPr>
          <w:rFonts w:ascii="Arial" w:eastAsia="Arial" w:hAnsi="Arial" w:cs="Arial"/>
          <w:sz w:val="21"/>
          <w:szCs w:val="21"/>
        </w:rPr>
        <w:lastRenderedPageBreak/>
        <w:t xml:space="preserve"> </w:t>
      </w:r>
      <w:r>
        <w:rPr>
          <w:rFonts w:ascii="Arial" w:eastAsia="Arial" w:hAnsi="Arial" w:cs="Arial"/>
          <w:b/>
          <w:sz w:val="21"/>
          <w:szCs w:val="21"/>
        </w:rPr>
        <w:t>SCHEDULE C</w:t>
      </w:r>
    </w:p>
    <w:p w14:paraId="1ED9FE1D" w14:textId="77777777" w:rsidR="00267DF7" w:rsidRDefault="006F126D">
      <w:pPr>
        <w:jc w:val="center"/>
        <w:rPr>
          <w:rFonts w:ascii="Arial" w:eastAsia="Arial" w:hAnsi="Arial" w:cs="Arial"/>
          <w:b/>
          <w:sz w:val="21"/>
          <w:szCs w:val="21"/>
        </w:rPr>
      </w:pPr>
      <w:r>
        <w:rPr>
          <w:rFonts w:ascii="Arial" w:eastAsia="Arial" w:hAnsi="Arial" w:cs="Arial"/>
          <w:b/>
          <w:sz w:val="21"/>
          <w:szCs w:val="21"/>
        </w:rPr>
        <w:t>FINANCIAL ARRANGEMENT</w:t>
      </w:r>
    </w:p>
    <w:p w14:paraId="1ED9FE1E" w14:textId="77777777" w:rsidR="00267DF7" w:rsidRDefault="00267DF7">
      <w:pPr>
        <w:rPr>
          <w:rFonts w:ascii="Arial" w:eastAsia="Arial" w:hAnsi="Arial" w:cs="Arial"/>
          <w:sz w:val="21"/>
          <w:szCs w:val="21"/>
        </w:rPr>
      </w:pPr>
    </w:p>
    <w:p w14:paraId="1ED9FE1F" w14:textId="77777777" w:rsidR="00267DF7" w:rsidRDefault="00267DF7"/>
    <w:p w14:paraId="1ED9FE83" w14:textId="77777777" w:rsidR="00267DF7" w:rsidRDefault="00267DF7">
      <w:pPr>
        <w:ind w:left="720"/>
        <w:rPr>
          <w:rFonts w:ascii="Arial" w:eastAsia="Arial" w:hAnsi="Arial" w:cs="Arial"/>
          <w:sz w:val="21"/>
          <w:szCs w:val="21"/>
        </w:rPr>
        <w:sectPr w:rsidR="00267DF7">
          <w:pgSz w:w="11906" w:h="16838"/>
          <w:pgMar w:top="1440" w:right="1440" w:bottom="1440" w:left="1440" w:header="708" w:footer="708" w:gutter="0"/>
          <w:cols w:space="720"/>
        </w:sectPr>
      </w:pPr>
    </w:p>
    <w:p w14:paraId="1ED9FE84" w14:textId="77777777" w:rsidR="00267DF7" w:rsidRDefault="006F126D">
      <w:pPr>
        <w:jc w:val="center"/>
        <w:rPr>
          <w:rFonts w:ascii="Arial" w:eastAsia="Arial" w:hAnsi="Arial" w:cs="Arial"/>
          <w:b/>
          <w:sz w:val="21"/>
          <w:szCs w:val="21"/>
        </w:rPr>
      </w:pPr>
      <w:r>
        <w:rPr>
          <w:rFonts w:ascii="Arial" w:eastAsia="Arial" w:hAnsi="Arial" w:cs="Arial"/>
          <w:b/>
          <w:sz w:val="21"/>
          <w:szCs w:val="21"/>
        </w:rPr>
        <w:lastRenderedPageBreak/>
        <w:t>SCHEDULE D</w:t>
      </w:r>
    </w:p>
    <w:p w14:paraId="1ED9FE85" w14:textId="77777777" w:rsidR="00267DF7" w:rsidRDefault="00267DF7">
      <w:pPr>
        <w:rPr>
          <w:rFonts w:ascii="Arial" w:eastAsia="Arial" w:hAnsi="Arial" w:cs="Arial"/>
          <w:b/>
          <w:sz w:val="21"/>
          <w:szCs w:val="21"/>
        </w:rPr>
      </w:pPr>
    </w:p>
    <w:p w14:paraId="1ED9FE86" w14:textId="77777777" w:rsidR="00267DF7" w:rsidRDefault="006F126D">
      <w:pPr>
        <w:rPr>
          <w:rFonts w:ascii="Arial" w:eastAsia="Arial" w:hAnsi="Arial" w:cs="Arial"/>
          <w:b/>
          <w:sz w:val="21"/>
          <w:szCs w:val="21"/>
        </w:rPr>
      </w:pPr>
      <w:r>
        <w:rPr>
          <w:rFonts w:ascii="Arial" w:eastAsia="Arial" w:hAnsi="Arial" w:cs="Arial"/>
          <w:b/>
          <w:sz w:val="21"/>
          <w:szCs w:val="21"/>
        </w:rPr>
        <w:t>ACCOUNT DETAILS</w:t>
      </w:r>
    </w:p>
    <w:p w14:paraId="1ED9FE87" w14:textId="771A1BBE" w:rsidR="00267DF7" w:rsidRDefault="006F126D">
      <w:pPr>
        <w:rPr>
          <w:rFonts w:ascii="Arial" w:eastAsia="Arial" w:hAnsi="Arial" w:cs="Arial"/>
          <w:sz w:val="21"/>
          <w:szCs w:val="21"/>
        </w:rPr>
      </w:pPr>
      <w:r>
        <w:rPr>
          <w:rFonts w:ascii="Arial" w:eastAsia="Arial" w:hAnsi="Arial" w:cs="Arial"/>
          <w:sz w:val="21"/>
          <w:szCs w:val="21"/>
        </w:rPr>
        <w:t>Payee name</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 xml:space="preserve">: </w:t>
      </w:r>
    </w:p>
    <w:p w14:paraId="1ED9FE88" w14:textId="3FA7327F" w:rsidR="00267DF7" w:rsidRDefault="006F126D">
      <w:pPr>
        <w:rPr>
          <w:rFonts w:ascii="Arial" w:eastAsia="Arial" w:hAnsi="Arial" w:cs="Arial"/>
          <w:sz w:val="21"/>
          <w:szCs w:val="21"/>
        </w:rPr>
      </w:pPr>
      <w:r>
        <w:rPr>
          <w:rFonts w:ascii="Arial" w:eastAsia="Arial" w:hAnsi="Arial" w:cs="Arial"/>
          <w:sz w:val="21"/>
          <w:szCs w:val="21"/>
        </w:rPr>
        <w:t>Account name</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 xml:space="preserve">: </w:t>
      </w:r>
    </w:p>
    <w:p w14:paraId="1ED9FE89" w14:textId="2E1FBD93" w:rsidR="00267DF7" w:rsidRDefault="006F126D">
      <w:pPr>
        <w:rPr>
          <w:rFonts w:ascii="Arial" w:eastAsia="Arial" w:hAnsi="Arial" w:cs="Arial"/>
          <w:sz w:val="21"/>
          <w:szCs w:val="21"/>
        </w:rPr>
      </w:pPr>
      <w:r>
        <w:rPr>
          <w:rFonts w:ascii="Arial" w:eastAsia="Arial" w:hAnsi="Arial" w:cs="Arial"/>
          <w:sz w:val="21"/>
          <w:szCs w:val="21"/>
        </w:rPr>
        <w:t>Bank account number</w:t>
      </w:r>
      <w:r>
        <w:rPr>
          <w:rFonts w:ascii="Arial" w:eastAsia="Arial" w:hAnsi="Arial" w:cs="Arial"/>
          <w:sz w:val="21"/>
          <w:szCs w:val="21"/>
        </w:rPr>
        <w:tab/>
      </w:r>
      <w:r>
        <w:rPr>
          <w:rFonts w:ascii="Arial" w:eastAsia="Arial" w:hAnsi="Arial" w:cs="Arial"/>
          <w:sz w:val="21"/>
          <w:szCs w:val="21"/>
        </w:rPr>
        <w:tab/>
        <w:t xml:space="preserve">: </w:t>
      </w:r>
      <w:r w:rsidR="000E70F8">
        <w:rPr>
          <w:rFonts w:ascii="Arial" w:eastAsia="Arial" w:hAnsi="Arial" w:cs="Arial"/>
          <w:sz w:val="21"/>
          <w:szCs w:val="21"/>
        </w:rPr>
        <w:t xml:space="preserve"> </w:t>
      </w:r>
    </w:p>
    <w:p w14:paraId="1ED9FE8A" w14:textId="6A03FFFD" w:rsidR="00267DF7" w:rsidRDefault="006F126D">
      <w:pPr>
        <w:rPr>
          <w:rFonts w:ascii="Arial" w:eastAsia="Arial" w:hAnsi="Arial" w:cs="Arial"/>
          <w:sz w:val="21"/>
          <w:szCs w:val="21"/>
        </w:rPr>
      </w:pPr>
      <w:r>
        <w:rPr>
          <w:rFonts w:ascii="Arial" w:eastAsia="Arial" w:hAnsi="Arial" w:cs="Arial"/>
          <w:sz w:val="21"/>
          <w:szCs w:val="21"/>
        </w:rPr>
        <w:t>Bank name</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 xml:space="preserve">: </w:t>
      </w:r>
    </w:p>
    <w:p w14:paraId="1ED9FE8B" w14:textId="77777777" w:rsidR="00267DF7" w:rsidRDefault="00267DF7">
      <w:pPr>
        <w:spacing w:line="276" w:lineRule="auto"/>
        <w:rPr>
          <w:rFonts w:ascii="Arial" w:eastAsia="Arial" w:hAnsi="Arial" w:cs="Arial"/>
          <w:b/>
          <w:sz w:val="21"/>
          <w:szCs w:val="21"/>
        </w:rPr>
      </w:pPr>
    </w:p>
    <w:p w14:paraId="1ED9FE8C" w14:textId="4068952E" w:rsidR="00267DF7" w:rsidRDefault="006F126D">
      <w:pPr>
        <w:spacing w:line="276" w:lineRule="auto"/>
        <w:rPr>
          <w:rFonts w:ascii="Arial" w:eastAsia="Arial" w:hAnsi="Arial" w:cs="Arial"/>
          <w:b/>
          <w:sz w:val="21"/>
          <w:szCs w:val="21"/>
        </w:rPr>
      </w:pPr>
      <w:r>
        <w:rPr>
          <w:rFonts w:ascii="Arial" w:eastAsia="Arial" w:hAnsi="Arial" w:cs="Arial"/>
          <w:b/>
          <w:sz w:val="21"/>
          <w:szCs w:val="21"/>
        </w:rPr>
        <w:t xml:space="preserve">PAYMENT SCHEDULE </w:t>
      </w:r>
    </w:p>
    <w:p w14:paraId="1ED9FE8D" w14:textId="77777777" w:rsidR="00267DF7" w:rsidRDefault="00267DF7">
      <w:pPr>
        <w:spacing w:line="276" w:lineRule="auto"/>
        <w:rPr>
          <w:rFonts w:ascii="Arial" w:eastAsia="Arial" w:hAnsi="Arial" w:cs="Arial"/>
          <w:b/>
        </w:rPr>
      </w:pPr>
    </w:p>
    <w:p w14:paraId="657A49FA" w14:textId="521B5DF5" w:rsidR="00E54B79" w:rsidRPr="00EA7B5C" w:rsidRDefault="00E54B79" w:rsidP="00E443ED">
      <w:pPr>
        <w:rPr>
          <w:rFonts w:ascii="Arial" w:eastAsia="Arial" w:hAnsi="Arial" w:cs="Arial"/>
          <w:bCs/>
          <w:sz w:val="21"/>
          <w:szCs w:val="21"/>
        </w:rPr>
      </w:pPr>
    </w:p>
    <w:sectPr w:rsidR="00E54B79" w:rsidRPr="00EA7B5C" w:rsidSect="00E443ED">
      <w:pgSz w:w="16838" w:h="11906" w:orient="landscape"/>
      <w:pgMar w:top="1440" w:right="1440" w:bottom="1440" w:left="1440" w:header="708" w:footer="708"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ASNATULSYIMA BINTI ABDULLAH HADI" w:date="2024-10-09T11:20:00Z" w:initials="HSAH">
    <w:p w14:paraId="676C92A3" w14:textId="77777777" w:rsidR="00D47B45" w:rsidRDefault="00D47B45" w:rsidP="00D47B45">
      <w:pPr>
        <w:pStyle w:val="CommentText"/>
      </w:pPr>
      <w:r>
        <w:rPr>
          <w:rStyle w:val="CommentReference"/>
        </w:rPr>
        <w:annotationRef/>
      </w:r>
      <w:r>
        <w:rPr>
          <w:lang w:val="ms-MY"/>
        </w:rPr>
        <w:t>Please insert the Faculty/Cluster/Centre respoinsbile for this project, if any.</w:t>
      </w:r>
    </w:p>
  </w:comment>
  <w:comment w:id="2" w:author="HASNATULSYIMA BINTI ABDULLAH HADI" w:date="2024-10-09T11:21:00Z" w:initials="HSAH">
    <w:p w14:paraId="0FF93B5C" w14:textId="77777777" w:rsidR="00D47B45" w:rsidRDefault="00D47B45" w:rsidP="00D47B45">
      <w:pPr>
        <w:pStyle w:val="CommentText"/>
      </w:pPr>
      <w:r>
        <w:rPr>
          <w:rStyle w:val="CommentReference"/>
        </w:rPr>
        <w:annotationRef/>
      </w:r>
      <w:r>
        <w:rPr>
          <w:lang w:val="ms-MY"/>
        </w:rPr>
        <w:t xml:space="preserve">Brief description of the research collaboration/project. </w:t>
      </w:r>
    </w:p>
  </w:comment>
  <w:comment w:id="6" w:author="HASNATULSYIMA BINTI ABDULLAH HADI" w:date="2024-10-09T10:16:00Z" w:initials="HSAH">
    <w:p w14:paraId="6EB3B3FB" w14:textId="01725B22" w:rsidR="00923A60" w:rsidRDefault="00923A60" w:rsidP="00923A60">
      <w:pPr>
        <w:pStyle w:val="CommentText"/>
      </w:pPr>
      <w:r>
        <w:rPr>
          <w:rStyle w:val="CommentReference"/>
        </w:rPr>
        <w:annotationRef/>
      </w:r>
      <w:r>
        <w:rPr>
          <w:lang w:val="ms-MY"/>
        </w:rPr>
        <w:t>Depending on each project, please state the relevant Partner's obligations. These clauses may be add or delete (whichever is necessary)</w:t>
      </w:r>
    </w:p>
  </w:comment>
  <w:comment w:id="7" w:author="HASNATULSYIMA BINTI ABDULLAH HADI" w:date="2024-10-09T10:17:00Z" w:initials="HSAH">
    <w:p w14:paraId="301F3D27" w14:textId="77777777" w:rsidR="00923A60" w:rsidRDefault="00923A60" w:rsidP="00923A60">
      <w:pPr>
        <w:pStyle w:val="CommentText"/>
      </w:pPr>
      <w:r>
        <w:rPr>
          <w:rStyle w:val="CommentReference"/>
        </w:rPr>
        <w:annotationRef/>
      </w:r>
      <w:r>
        <w:rPr>
          <w:lang w:val="ms-MY"/>
        </w:rPr>
        <w:t>Depending on each project, please state the relevant Partner's obligations. These clauses may be add or delete (whichever is necessary)</w:t>
      </w:r>
    </w:p>
  </w:comment>
  <w:comment w:id="18" w:author="Author" w:initials="A">
    <w:p w14:paraId="2A3BD780" w14:textId="31533C0C" w:rsidR="00953AA2" w:rsidRDefault="00953AA2" w:rsidP="00953AA2">
      <w:pPr>
        <w:pStyle w:val="CommentText"/>
      </w:pPr>
      <w:r>
        <w:rPr>
          <w:rStyle w:val="CommentReference"/>
        </w:rPr>
        <w:annotationRef/>
      </w:r>
      <w:r>
        <w:t>Contact Person may be direct to the Dean or to the PIC.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6C92A3" w15:done="0"/>
  <w15:commentEx w15:paraId="0FF93B5C" w15:done="0"/>
  <w15:commentEx w15:paraId="6EB3B3FB" w15:done="0"/>
  <w15:commentEx w15:paraId="301F3D27" w15:done="0"/>
  <w15:commentEx w15:paraId="2A3BD7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FA39AF" w16cex:dateUtc="2024-10-09T03:20:00Z"/>
  <w16cex:commentExtensible w16cex:durableId="6F9B490B" w16cex:dateUtc="2024-10-09T03:21:00Z"/>
  <w16cex:commentExtensible w16cex:durableId="57DDF0AA" w16cex:dateUtc="2024-10-09T02:16:00Z"/>
  <w16cex:commentExtensible w16cex:durableId="132343E3" w16cex:dateUtc="2024-10-09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6C92A3" w16cid:durableId="21FA39AF"/>
  <w16cid:commentId w16cid:paraId="0FF93B5C" w16cid:durableId="6F9B490B"/>
  <w16cid:commentId w16cid:paraId="6EB3B3FB" w16cid:durableId="57DDF0AA"/>
  <w16cid:commentId w16cid:paraId="301F3D27" w16cid:durableId="132343E3"/>
  <w16cid:commentId w16cid:paraId="2A3BD780" w16cid:durableId="11DF7B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77710" w14:textId="77777777" w:rsidR="00CB7B6F" w:rsidRDefault="00CB7B6F">
      <w:r>
        <w:separator/>
      </w:r>
    </w:p>
  </w:endnote>
  <w:endnote w:type="continuationSeparator" w:id="0">
    <w:p w14:paraId="6E81D67A" w14:textId="77777777" w:rsidR="00CB7B6F" w:rsidRDefault="00CB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608120"/>
      <w:docPartObj>
        <w:docPartGallery w:val="Page Numbers (Bottom of Page)"/>
        <w:docPartUnique/>
      </w:docPartObj>
    </w:sdtPr>
    <w:sdtEndPr>
      <w:rPr>
        <w:rFonts w:ascii="Arial" w:hAnsi="Arial" w:cs="Arial"/>
        <w:noProof/>
        <w:sz w:val="21"/>
        <w:szCs w:val="21"/>
      </w:rPr>
    </w:sdtEndPr>
    <w:sdtContent>
      <w:p w14:paraId="011D2B82" w14:textId="2F3C1056" w:rsidR="00697A06" w:rsidRPr="00392ADB" w:rsidRDefault="00697A06">
        <w:pPr>
          <w:pStyle w:val="Footer"/>
          <w:jc w:val="center"/>
          <w:rPr>
            <w:rFonts w:ascii="Arial" w:hAnsi="Arial" w:cs="Arial"/>
            <w:sz w:val="21"/>
            <w:szCs w:val="21"/>
          </w:rPr>
        </w:pPr>
        <w:r w:rsidRPr="00392ADB">
          <w:rPr>
            <w:rFonts w:ascii="Arial" w:hAnsi="Arial" w:cs="Arial"/>
            <w:sz w:val="21"/>
            <w:szCs w:val="21"/>
          </w:rPr>
          <w:fldChar w:fldCharType="begin"/>
        </w:r>
        <w:r w:rsidRPr="00392ADB">
          <w:rPr>
            <w:rFonts w:ascii="Arial" w:hAnsi="Arial" w:cs="Arial"/>
            <w:sz w:val="21"/>
            <w:szCs w:val="21"/>
          </w:rPr>
          <w:instrText xml:space="preserve"> PAGE   \* MERGEFORMAT </w:instrText>
        </w:r>
        <w:r w:rsidRPr="00392ADB">
          <w:rPr>
            <w:rFonts w:ascii="Arial" w:hAnsi="Arial" w:cs="Arial"/>
            <w:sz w:val="21"/>
            <w:szCs w:val="21"/>
          </w:rPr>
          <w:fldChar w:fldCharType="separate"/>
        </w:r>
        <w:r w:rsidR="00354FCE">
          <w:rPr>
            <w:rFonts w:ascii="Arial" w:hAnsi="Arial" w:cs="Arial"/>
            <w:noProof/>
            <w:sz w:val="21"/>
            <w:szCs w:val="21"/>
          </w:rPr>
          <w:t>14</w:t>
        </w:r>
        <w:r w:rsidRPr="00392ADB">
          <w:rPr>
            <w:rFonts w:ascii="Arial" w:hAnsi="Arial" w:cs="Arial"/>
            <w:noProof/>
            <w:sz w:val="21"/>
            <w:szCs w:val="21"/>
          </w:rPr>
          <w:fldChar w:fldCharType="end"/>
        </w:r>
      </w:p>
    </w:sdtContent>
  </w:sdt>
  <w:p w14:paraId="1EDA0280" w14:textId="77777777" w:rsidR="00697A06" w:rsidRDefault="00697A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612485"/>
      <w:docPartObj>
        <w:docPartGallery w:val="Page Numbers (Bottom of Page)"/>
        <w:docPartUnique/>
      </w:docPartObj>
    </w:sdtPr>
    <w:sdtEndPr>
      <w:rPr>
        <w:noProof/>
      </w:rPr>
    </w:sdtEndPr>
    <w:sdtContent>
      <w:p w14:paraId="0574E294" w14:textId="22C0D831" w:rsidR="00697A06" w:rsidRDefault="00697A06">
        <w:pPr>
          <w:pStyle w:val="Footer"/>
          <w:jc w:val="center"/>
        </w:pPr>
        <w:r>
          <w:fldChar w:fldCharType="begin"/>
        </w:r>
        <w:r>
          <w:instrText xml:space="preserve"> PAGE   \* MERGEFORMAT </w:instrText>
        </w:r>
        <w:r>
          <w:fldChar w:fldCharType="separate"/>
        </w:r>
        <w:r w:rsidR="00354FCE">
          <w:rPr>
            <w:noProof/>
          </w:rPr>
          <w:t>15</w:t>
        </w:r>
        <w:r>
          <w:rPr>
            <w:noProof/>
          </w:rPr>
          <w:fldChar w:fldCharType="end"/>
        </w:r>
      </w:p>
    </w:sdtContent>
  </w:sdt>
  <w:p w14:paraId="1EDA028C" w14:textId="77777777" w:rsidR="00697A06" w:rsidRDefault="00697A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274F8" w14:textId="77777777" w:rsidR="00CB7B6F" w:rsidRDefault="00CB7B6F">
      <w:r>
        <w:separator/>
      </w:r>
    </w:p>
  </w:footnote>
  <w:footnote w:type="continuationSeparator" w:id="0">
    <w:p w14:paraId="00CCA1D2" w14:textId="77777777" w:rsidR="00CB7B6F" w:rsidRDefault="00CB7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4B1"/>
    <w:multiLevelType w:val="multilevel"/>
    <w:tmpl w:val="7084E812"/>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5DC69BF"/>
    <w:multiLevelType w:val="multilevel"/>
    <w:tmpl w:val="132E40BC"/>
    <w:lvl w:ilvl="0">
      <w:start w:val="1"/>
      <w:numFmt w:val="lowerLetter"/>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ABA3AD5"/>
    <w:multiLevelType w:val="multilevel"/>
    <w:tmpl w:val="C8CA66FC"/>
    <w:lvl w:ilvl="0">
      <w:start w:val="2"/>
      <w:numFmt w:val="lowerLetter"/>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 w15:restartNumberingAfterBreak="0">
    <w:nsid w:val="0D8028DF"/>
    <w:multiLevelType w:val="multilevel"/>
    <w:tmpl w:val="56509A9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25668C2"/>
    <w:multiLevelType w:val="multilevel"/>
    <w:tmpl w:val="313061CA"/>
    <w:lvl w:ilvl="0">
      <w:start w:val="1"/>
      <w:numFmt w:val="decimal"/>
      <w:lvlText w:val="%1."/>
      <w:lvlJc w:val="left"/>
      <w:pPr>
        <w:ind w:left="720" w:hanging="360"/>
      </w:pPr>
    </w:lvl>
    <w:lvl w:ilvl="1">
      <w:start w:val="2"/>
      <w:numFmt w:val="decimal"/>
      <w:lvlText w:val="%1.%2"/>
      <w:lvlJc w:val="left"/>
      <w:pPr>
        <w:ind w:left="1125" w:hanging="405"/>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5" w15:restartNumberingAfterBreak="0">
    <w:nsid w:val="22FB3BC9"/>
    <w:multiLevelType w:val="multilevel"/>
    <w:tmpl w:val="9BE2C97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CA287C"/>
    <w:multiLevelType w:val="multilevel"/>
    <w:tmpl w:val="C49AFA48"/>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15:restartNumberingAfterBreak="0">
    <w:nsid w:val="2A7624DA"/>
    <w:multiLevelType w:val="multilevel"/>
    <w:tmpl w:val="AB6CD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3C6480"/>
    <w:multiLevelType w:val="multilevel"/>
    <w:tmpl w:val="9BE2C97A"/>
    <w:lvl w:ilvl="0">
      <w:start w:val="1"/>
      <w:numFmt w:val="upperLetter"/>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BC5DD5"/>
    <w:multiLevelType w:val="hybridMultilevel"/>
    <w:tmpl w:val="279E640E"/>
    <w:lvl w:ilvl="0" w:tplc="01DEFCA6">
      <w:start w:val="1"/>
      <w:numFmt w:val="lowerLetter"/>
      <w:lvlText w:val="(%1)"/>
      <w:lvlJc w:val="left"/>
      <w:pPr>
        <w:ind w:left="2160" w:hanging="810"/>
      </w:pPr>
      <w:rPr>
        <w:rFonts w:hint="default"/>
      </w:rPr>
    </w:lvl>
    <w:lvl w:ilvl="1" w:tplc="44090019" w:tentative="1">
      <w:start w:val="1"/>
      <w:numFmt w:val="lowerLetter"/>
      <w:lvlText w:val="%2."/>
      <w:lvlJc w:val="left"/>
      <w:pPr>
        <w:ind w:left="2430" w:hanging="360"/>
      </w:pPr>
    </w:lvl>
    <w:lvl w:ilvl="2" w:tplc="4409001B" w:tentative="1">
      <w:start w:val="1"/>
      <w:numFmt w:val="lowerRoman"/>
      <w:lvlText w:val="%3."/>
      <w:lvlJc w:val="right"/>
      <w:pPr>
        <w:ind w:left="3150" w:hanging="180"/>
      </w:pPr>
    </w:lvl>
    <w:lvl w:ilvl="3" w:tplc="4409000F" w:tentative="1">
      <w:start w:val="1"/>
      <w:numFmt w:val="decimal"/>
      <w:lvlText w:val="%4."/>
      <w:lvlJc w:val="left"/>
      <w:pPr>
        <w:ind w:left="3870" w:hanging="360"/>
      </w:pPr>
    </w:lvl>
    <w:lvl w:ilvl="4" w:tplc="44090019" w:tentative="1">
      <w:start w:val="1"/>
      <w:numFmt w:val="lowerLetter"/>
      <w:lvlText w:val="%5."/>
      <w:lvlJc w:val="left"/>
      <w:pPr>
        <w:ind w:left="4590" w:hanging="360"/>
      </w:pPr>
    </w:lvl>
    <w:lvl w:ilvl="5" w:tplc="4409001B" w:tentative="1">
      <w:start w:val="1"/>
      <w:numFmt w:val="lowerRoman"/>
      <w:lvlText w:val="%6."/>
      <w:lvlJc w:val="right"/>
      <w:pPr>
        <w:ind w:left="5310" w:hanging="180"/>
      </w:pPr>
    </w:lvl>
    <w:lvl w:ilvl="6" w:tplc="4409000F" w:tentative="1">
      <w:start w:val="1"/>
      <w:numFmt w:val="decimal"/>
      <w:lvlText w:val="%7."/>
      <w:lvlJc w:val="left"/>
      <w:pPr>
        <w:ind w:left="6030" w:hanging="360"/>
      </w:pPr>
    </w:lvl>
    <w:lvl w:ilvl="7" w:tplc="44090019" w:tentative="1">
      <w:start w:val="1"/>
      <w:numFmt w:val="lowerLetter"/>
      <w:lvlText w:val="%8."/>
      <w:lvlJc w:val="left"/>
      <w:pPr>
        <w:ind w:left="6750" w:hanging="360"/>
      </w:pPr>
    </w:lvl>
    <w:lvl w:ilvl="8" w:tplc="4409001B" w:tentative="1">
      <w:start w:val="1"/>
      <w:numFmt w:val="lowerRoman"/>
      <w:lvlText w:val="%9."/>
      <w:lvlJc w:val="right"/>
      <w:pPr>
        <w:ind w:left="7470" w:hanging="180"/>
      </w:pPr>
    </w:lvl>
  </w:abstractNum>
  <w:abstractNum w:abstractNumId="10" w15:restartNumberingAfterBreak="0">
    <w:nsid w:val="33D77441"/>
    <w:multiLevelType w:val="multilevel"/>
    <w:tmpl w:val="9BE2C97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7C32A7"/>
    <w:multiLevelType w:val="multilevel"/>
    <w:tmpl w:val="0194D2AC"/>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3B7A6B1C"/>
    <w:multiLevelType w:val="hybridMultilevel"/>
    <w:tmpl w:val="9F3C5A04"/>
    <w:lvl w:ilvl="0" w:tplc="623618B6">
      <w:start w:val="1"/>
      <w:numFmt w:val="decimal"/>
      <w:lvlText w:val="%1)"/>
      <w:lvlJc w:val="left"/>
      <w:pPr>
        <w:ind w:left="764" w:hanging="360"/>
      </w:pPr>
      <w:rPr>
        <w:rFonts w:hint="default"/>
      </w:rPr>
    </w:lvl>
    <w:lvl w:ilvl="1" w:tplc="44090019" w:tentative="1">
      <w:start w:val="1"/>
      <w:numFmt w:val="lowerLetter"/>
      <w:lvlText w:val="%2."/>
      <w:lvlJc w:val="left"/>
      <w:pPr>
        <w:ind w:left="1484" w:hanging="360"/>
      </w:pPr>
    </w:lvl>
    <w:lvl w:ilvl="2" w:tplc="4409001B" w:tentative="1">
      <w:start w:val="1"/>
      <w:numFmt w:val="lowerRoman"/>
      <w:lvlText w:val="%3."/>
      <w:lvlJc w:val="right"/>
      <w:pPr>
        <w:ind w:left="2204" w:hanging="180"/>
      </w:pPr>
    </w:lvl>
    <w:lvl w:ilvl="3" w:tplc="4409000F" w:tentative="1">
      <w:start w:val="1"/>
      <w:numFmt w:val="decimal"/>
      <w:lvlText w:val="%4."/>
      <w:lvlJc w:val="left"/>
      <w:pPr>
        <w:ind w:left="2924" w:hanging="360"/>
      </w:pPr>
    </w:lvl>
    <w:lvl w:ilvl="4" w:tplc="44090019" w:tentative="1">
      <w:start w:val="1"/>
      <w:numFmt w:val="lowerLetter"/>
      <w:lvlText w:val="%5."/>
      <w:lvlJc w:val="left"/>
      <w:pPr>
        <w:ind w:left="3644" w:hanging="360"/>
      </w:pPr>
    </w:lvl>
    <w:lvl w:ilvl="5" w:tplc="4409001B" w:tentative="1">
      <w:start w:val="1"/>
      <w:numFmt w:val="lowerRoman"/>
      <w:lvlText w:val="%6."/>
      <w:lvlJc w:val="right"/>
      <w:pPr>
        <w:ind w:left="4364" w:hanging="180"/>
      </w:pPr>
    </w:lvl>
    <w:lvl w:ilvl="6" w:tplc="4409000F" w:tentative="1">
      <w:start w:val="1"/>
      <w:numFmt w:val="decimal"/>
      <w:lvlText w:val="%7."/>
      <w:lvlJc w:val="left"/>
      <w:pPr>
        <w:ind w:left="5084" w:hanging="360"/>
      </w:pPr>
    </w:lvl>
    <w:lvl w:ilvl="7" w:tplc="44090019" w:tentative="1">
      <w:start w:val="1"/>
      <w:numFmt w:val="lowerLetter"/>
      <w:lvlText w:val="%8."/>
      <w:lvlJc w:val="left"/>
      <w:pPr>
        <w:ind w:left="5804" w:hanging="360"/>
      </w:pPr>
    </w:lvl>
    <w:lvl w:ilvl="8" w:tplc="4409001B" w:tentative="1">
      <w:start w:val="1"/>
      <w:numFmt w:val="lowerRoman"/>
      <w:lvlText w:val="%9."/>
      <w:lvlJc w:val="right"/>
      <w:pPr>
        <w:ind w:left="6524" w:hanging="180"/>
      </w:pPr>
    </w:lvl>
  </w:abstractNum>
  <w:abstractNum w:abstractNumId="13" w15:restartNumberingAfterBreak="0">
    <w:nsid w:val="3C32161F"/>
    <w:multiLevelType w:val="multilevel"/>
    <w:tmpl w:val="B564700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AF35F8"/>
    <w:multiLevelType w:val="multilevel"/>
    <w:tmpl w:val="56E4F304"/>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C909DB"/>
    <w:multiLevelType w:val="multilevel"/>
    <w:tmpl w:val="AB6CD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D63B58"/>
    <w:multiLevelType w:val="multilevel"/>
    <w:tmpl w:val="A8DA5990"/>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7C05231"/>
    <w:multiLevelType w:val="hybridMultilevel"/>
    <w:tmpl w:val="AB78A9C8"/>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8" w15:restartNumberingAfterBreak="0">
    <w:nsid w:val="49FC053E"/>
    <w:multiLevelType w:val="multilevel"/>
    <w:tmpl w:val="A4C46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287DD0"/>
    <w:multiLevelType w:val="hybridMultilevel"/>
    <w:tmpl w:val="C3DC5220"/>
    <w:lvl w:ilvl="0" w:tplc="44090011">
      <w:start w:val="1"/>
      <w:numFmt w:val="decimal"/>
      <w:lvlText w:val="%1)"/>
      <w:lvlJc w:val="left"/>
      <w:pPr>
        <w:ind w:left="764" w:hanging="360"/>
      </w:pPr>
      <w:rPr>
        <w:rFonts w:hint="default"/>
      </w:rPr>
    </w:lvl>
    <w:lvl w:ilvl="1" w:tplc="44090019" w:tentative="1">
      <w:start w:val="1"/>
      <w:numFmt w:val="lowerLetter"/>
      <w:lvlText w:val="%2."/>
      <w:lvlJc w:val="left"/>
      <w:pPr>
        <w:ind w:left="1484" w:hanging="360"/>
      </w:pPr>
    </w:lvl>
    <w:lvl w:ilvl="2" w:tplc="4409001B" w:tentative="1">
      <w:start w:val="1"/>
      <w:numFmt w:val="lowerRoman"/>
      <w:lvlText w:val="%3."/>
      <w:lvlJc w:val="right"/>
      <w:pPr>
        <w:ind w:left="2204" w:hanging="180"/>
      </w:pPr>
    </w:lvl>
    <w:lvl w:ilvl="3" w:tplc="4409000F" w:tentative="1">
      <w:start w:val="1"/>
      <w:numFmt w:val="decimal"/>
      <w:lvlText w:val="%4."/>
      <w:lvlJc w:val="left"/>
      <w:pPr>
        <w:ind w:left="2924" w:hanging="360"/>
      </w:pPr>
    </w:lvl>
    <w:lvl w:ilvl="4" w:tplc="44090019" w:tentative="1">
      <w:start w:val="1"/>
      <w:numFmt w:val="lowerLetter"/>
      <w:lvlText w:val="%5."/>
      <w:lvlJc w:val="left"/>
      <w:pPr>
        <w:ind w:left="3644" w:hanging="360"/>
      </w:pPr>
    </w:lvl>
    <w:lvl w:ilvl="5" w:tplc="4409001B" w:tentative="1">
      <w:start w:val="1"/>
      <w:numFmt w:val="lowerRoman"/>
      <w:lvlText w:val="%6."/>
      <w:lvlJc w:val="right"/>
      <w:pPr>
        <w:ind w:left="4364" w:hanging="180"/>
      </w:pPr>
    </w:lvl>
    <w:lvl w:ilvl="6" w:tplc="4409000F" w:tentative="1">
      <w:start w:val="1"/>
      <w:numFmt w:val="decimal"/>
      <w:lvlText w:val="%7."/>
      <w:lvlJc w:val="left"/>
      <w:pPr>
        <w:ind w:left="5084" w:hanging="360"/>
      </w:pPr>
    </w:lvl>
    <w:lvl w:ilvl="7" w:tplc="44090019" w:tentative="1">
      <w:start w:val="1"/>
      <w:numFmt w:val="lowerLetter"/>
      <w:lvlText w:val="%8."/>
      <w:lvlJc w:val="left"/>
      <w:pPr>
        <w:ind w:left="5804" w:hanging="360"/>
      </w:pPr>
    </w:lvl>
    <w:lvl w:ilvl="8" w:tplc="4409001B" w:tentative="1">
      <w:start w:val="1"/>
      <w:numFmt w:val="lowerRoman"/>
      <w:lvlText w:val="%9."/>
      <w:lvlJc w:val="right"/>
      <w:pPr>
        <w:ind w:left="6524" w:hanging="180"/>
      </w:pPr>
    </w:lvl>
  </w:abstractNum>
  <w:abstractNum w:abstractNumId="20" w15:restartNumberingAfterBreak="0">
    <w:nsid w:val="50F80889"/>
    <w:multiLevelType w:val="multilevel"/>
    <w:tmpl w:val="2478729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56041CD7"/>
    <w:multiLevelType w:val="multilevel"/>
    <w:tmpl w:val="51CEB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89476E5"/>
    <w:multiLevelType w:val="multilevel"/>
    <w:tmpl w:val="F4B694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7B4A46"/>
    <w:multiLevelType w:val="multilevel"/>
    <w:tmpl w:val="485C773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AB1CD7"/>
    <w:multiLevelType w:val="multilevel"/>
    <w:tmpl w:val="3BAA776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3A2204"/>
    <w:multiLevelType w:val="multilevel"/>
    <w:tmpl w:val="678A8A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A115494"/>
    <w:multiLevelType w:val="multilevel"/>
    <w:tmpl w:val="0A060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423246"/>
    <w:multiLevelType w:val="multilevel"/>
    <w:tmpl w:val="B9F44C1E"/>
    <w:lvl w:ilvl="0">
      <w:start w:val="2"/>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ABE5686"/>
    <w:multiLevelType w:val="multilevel"/>
    <w:tmpl w:val="49547D50"/>
    <w:lvl w:ilvl="0">
      <w:start w:val="1"/>
      <w:numFmt w:val="lowerLetter"/>
      <w:lvlText w:val="(%1)"/>
      <w:lvlJc w:val="left"/>
      <w:pPr>
        <w:ind w:left="2250" w:hanging="81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6C4C63C0"/>
    <w:multiLevelType w:val="hybridMultilevel"/>
    <w:tmpl w:val="0F9E667E"/>
    <w:lvl w:ilvl="0" w:tplc="44090017">
      <w:start w:val="1"/>
      <w:numFmt w:val="lowerLetter"/>
      <w:lvlText w:val="%1)"/>
      <w:lvlJc w:val="left"/>
      <w:pPr>
        <w:ind w:left="742" w:hanging="360"/>
      </w:pPr>
    </w:lvl>
    <w:lvl w:ilvl="1" w:tplc="44090019" w:tentative="1">
      <w:start w:val="1"/>
      <w:numFmt w:val="lowerLetter"/>
      <w:lvlText w:val="%2."/>
      <w:lvlJc w:val="left"/>
      <w:pPr>
        <w:ind w:left="1462" w:hanging="360"/>
      </w:pPr>
    </w:lvl>
    <w:lvl w:ilvl="2" w:tplc="4409001B" w:tentative="1">
      <w:start w:val="1"/>
      <w:numFmt w:val="lowerRoman"/>
      <w:lvlText w:val="%3."/>
      <w:lvlJc w:val="right"/>
      <w:pPr>
        <w:ind w:left="2182" w:hanging="180"/>
      </w:pPr>
    </w:lvl>
    <w:lvl w:ilvl="3" w:tplc="4409000F" w:tentative="1">
      <w:start w:val="1"/>
      <w:numFmt w:val="decimal"/>
      <w:lvlText w:val="%4."/>
      <w:lvlJc w:val="left"/>
      <w:pPr>
        <w:ind w:left="2902" w:hanging="360"/>
      </w:pPr>
    </w:lvl>
    <w:lvl w:ilvl="4" w:tplc="44090019" w:tentative="1">
      <w:start w:val="1"/>
      <w:numFmt w:val="lowerLetter"/>
      <w:lvlText w:val="%5."/>
      <w:lvlJc w:val="left"/>
      <w:pPr>
        <w:ind w:left="3622" w:hanging="360"/>
      </w:pPr>
    </w:lvl>
    <w:lvl w:ilvl="5" w:tplc="4409001B" w:tentative="1">
      <w:start w:val="1"/>
      <w:numFmt w:val="lowerRoman"/>
      <w:lvlText w:val="%6."/>
      <w:lvlJc w:val="right"/>
      <w:pPr>
        <w:ind w:left="4342" w:hanging="180"/>
      </w:pPr>
    </w:lvl>
    <w:lvl w:ilvl="6" w:tplc="4409000F" w:tentative="1">
      <w:start w:val="1"/>
      <w:numFmt w:val="decimal"/>
      <w:lvlText w:val="%7."/>
      <w:lvlJc w:val="left"/>
      <w:pPr>
        <w:ind w:left="5062" w:hanging="360"/>
      </w:pPr>
    </w:lvl>
    <w:lvl w:ilvl="7" w:tplc="44090019" w:tentative="1">
      <w:start w:val="1"/>
      <w:numFmt w:val="lowerLetter"/>
      <w:lvlText w:val="%8."/>
      <w:lvlJc w:val="left"/>
      <w:pPr>
        <w:ind w:left="5782" w:hanging="360"/>
      </w:pPr>
    </w:lvl>
    <w:lvl w:ilvl="8" w:tplc="4409001B" w:tentative="1">
      <w:start w:val="1"/>
      <w:numFmt w:val="lowerRoman"/>
      <w:lvlText w:val="%9."/>
      <w:lvlJc w:val="right"/>
      <w:pPr>
        <w:ind w:left="6502" w:hanging="180"/>
      </w:pPr>
    </w:lvl>
  </w:abstractNum>
  <w:abstractNum w:abstractNumId="30" w15:restartNumberingAfterBreak="0">
    <w:nsid w:val="72D7616B"/>
    <w:multiLevelType w:val="hybridMultilevel"/>
    <w:tmpl w:val="6AEC7FD0"/>
    <w:lvl w:ilvl="0" w:tplc="F6443DA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7B8A2CA3"/>
    <w:multiLevelType w:val="hybridMultilevel"/>
    <w:tmpl w:val="569C30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56697492">
    <w:abstractNumId w:val="8"/>
  </w:num>
  <w:num w:numId="2" w16cid:durableId="766732136">
    <w:abstractNumId w:val="27"/>
  </w:num>
  <w:num w:numId="3" w16cid:durableId="1213923551">
    <w:abstractNumId w:val="22"/>
  </w:num>
  <w:num w:numId="4" w16cid:durableId="2057388888">
    <w:abstractNumId w:val="28"/>
  </w:num>
  <w:num w:numId="5" w16cid:durableId="2080788925">
    <w:abstractNumId w:val="25"/>
  </w:num>
  <w:num w:numId="6" w16cid:durableId="2036685994">
    <w:abstractNumId w:val="4"/>
  </w:num>
  <w:num w:numId="7" w16cid:durableId="1451972620">
    <w:abstractNumId w:val="1"/>
  </w:num>
  <w:num w:numId="8" w16cid:durableId="532696984">
    <w:abstractNumId w:val="0"/>
  </w:num>
  <w:num w:numId="9" w16cid:durableId="486240637">
    <w:abstractNumId w:val="21"/>
  </w:num>
  <w:num w:numId="10" w16cid:durableId="1070694090">
    <w:abstractNumId w:val="15"/>
  </w:num>
  <w:num w:numId="11" w16cid:durableId="14111700">
    <w:abstractNumId w:val="14"/>
  </w:num>
  <w:num w:numId="12" w16cid:durableId="664288650">
    <w:abstractNumId w:val="20"/>
  </w:num>
  <w:num w:numId="13" w16cid:durableId="1871452810">
    <w:abstractNumId w:val="11"/>
  </w:num>
  <w:num w:numId="14" w16cid:durableId="559366290">
    <w:abstractNumId w:val="23"/>
  </w:num>
  <w:num w:numId="15" w16cid:durableId="602802602">
    <w:abstractNumId w:val="26"/>
  </w:num>
  <w:num w:numId="16" w16cid:durableId="1381783879">
    <w:abstractNumId w:val="18"/>
  </w:num>
  <w:num w:numId="17" w16cid:durableId="259530268">
    <w:abstractNumId w:val="29"/>
  </w:num>
  <w:num w:numId="18" w16cid:durableId="629211916">
    <w:abstractNumId w:val="31"/>
  </w:num>
  <w:num w:numId="19" w16cid:durableId="1286473146">
    <w:abstractNumId w:val="17"/>
  </w:num>
  <w:num w:numId="20" w16cid:durableId="9534382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0730068">
    <w:abstractNumId w:val="10"/>
  </w:num>
  <w:num w:numId="22" w16cid:durableId="833060818">
    <w:abstractNumId w:val="6"/>
  </w:num>
  <w:num w:numId="23" w16cid:durableId="590284804">
    <w:abstractNumId w:val="30"/>
  </w:num>
  <w:num w:numId="24" w16cid:durableId="1705902334">
    <w:abstractNumId w:val="12"/>
  </w:num>
  <w:num w:numId="25" w16cid:durableId="1019552525">
    <w:abstractNumId w:val="19"/>
  </w:num>
  <w:num w:numId="26" w16cid:durableId="1712146384">
    <w:abstractNumId w:val="5"/>
  </w:num>
  <w:num w:numId="27" w16cid:durableId="589702158">
    <w:abstractNumId w:val="3"/>
  </w:num>
  <w:num w:numId="28" w16cid:durableId="1139029032">
    <w:abstractNumId w:val="16"/>
  </w:num>
  <w:num w:numId="29" w16cid:durableId="825319219">
    <w:abstractNumId w:val="13"/>
  </w:num>
  <w:num w:numId="30" w16cid:durableId="7217708">
    <w:abstractNumId w:val="24"/>
  </w:num>
  <w:num w:numId="31" w16cid:durableId="137891425">
    <w:abstractNumId w:val="7"/>
  </w:num>
  <w:num w:numId="32" w16cid:durableId="644822232">
    <w:abstractNumId w:val="2"/>
  </w:num>
  <w:num w:numId="33" w16cid:durableId="7834210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HASNATULSYIMA BINTI ABDULLAH HADI">
    <w15:presenceInfo w15:providerId="AD" w15:userId="S::hasnatulsyima@365.um.edu.my::ca4e4a86-399a-40cf-adbe-9b89df3b1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MrM0MTK1NDIztrBU0lEKTi0uzszPAykwrQUAJexe2SwAAAA="/>
  </w:docVars>
  <w:rsids>
    <w:rsidRoot w:val="00267DF7"/>
    <w:rsid w:val="000023A4"/>
    <w:rsid w:val="00006334"/>
    <w:rsid w:val="000067C1"/>
    <w:rsid w:val="000176B2"/>
    <w:rsid w:val="000343DB"/>
    <w:rsid w:val="000352EB"/>
    <w:rsid w:val="00036535"/>
    <w:rsid w:val="00042051"/>
    <w:rsid w:val="0004685D"/>
    <w:rsid w:val="00062B08"/>
    <w:rsid w:val="00064596"/>
    <w:rsid w:val="00064D81"/>
    <w:rsid w:val="00070DC1"/>
    <w:rsid w:val="00082584"/>
    <w:rsid w:val="000911F0"/>
    <w:rsid w:val="0009405A"/>
    <w:rsid w:val="00095378"/>
    <w:rsid w:val="00096689"/>
    <w:rsid w:val="000967B3"/>
    <w:rsid w:val="000C0133"/>
    <w:rsid w:val="000C0263"/>
    <w:rsid w:val="000C3F48"/>
    <w:rsid w:val="000D37D2"/>
    <w:rsid w:val="000E03D0"/>
    <w:rsid w:val="000E11AB"/>
    <w:rsid w:val="000E4E8F"/>
    <w:rsid w:val="000E70F8"/>
    <w:rsid w:val="000E7296"/>
    <w:rsid w:val="000F149A"/>
    <w:rsid w:val="000F2123"/>
    <w:rsid w:val="000F6655"/>
    <w:rsid w:val="00102706"/>
    <w:rsid w:val="00104994"/>
    <w:rsid w:val="00111D77"/>
    <w:rsid w:val="0011217F"/>
    <w:rsid w:val="001276A0"/>
    <w:rsid w:val="0013122D"/>
    <w:rsid w:val="00131314"/>
    <w:rsid w:val="001366DD"/>
    <w:rsid w:val="00141F7F"/>
    <w:rsid w:val="001447E3"/>
    <w:rsid w:val="0014607A"/>
    <w:rsid w:val="0014673E"/>
    <w:rsid w:val="00150938"/>
    <w:rsid w:val="0015398C"/>
    <w:rsid w:val="00157509"/>
    <w:rsid w:val="00157834"/>
    <w:rsid w:val="00160021"/>
    <w:rsid w:val="00161F28"/>
    <w:rsid w:val="00163C87"/>
    <w:rsid w:val="00167F4E"/>
    <w:rsid w:val="00167FB2"/>
    <w:rsid w:val="0017364B"/>
    <w:rsid w:val="00177075"/>
    <w:rsid w:val="00177402"/>
    <w:rsid w:val="00184BD5"/>
    <w:rsid w:val="00186F8E"/>
    <w:rsid w:val="00192704"/>
    <w:rsid w:val="00195E45"/>
    <w:rsid w:val="00197032"/>
    <w:rsid w:val="001B21E8"/>
    <w:rsid w:val="001B33D3"/>
    <w:rsid w:val="001B3AF6"/>
    <w:rsid w:val="001B3DF3"/>
    <w:rsid w:val="001C40C9"/>
    <w:rsid w:val="001C4AF2"/>
    <w:rsid w:val="001C6855"/>
    <w:rsid w:val="001E162D"/>
    <w:rsid w:val="001E26EF"/>
    <w:rsid w:val="001E58EF"/>
    <w:rsid w:val="001F2689"/>
    <w:rsid w:val="001F7D74"/>
    <w:rsid w:val="002023E3"/>
    <w:rsid w:val="00214410"/>
    <w:rsid w:val="0022535D"/>
    <w:rsid w:val="00225603"/>
    <w:rsid w:val="00231D73"/>
    <w:rsid w:val="002320B1"/>
    <w:rsid w:val="00236387"/>
    <w:rsid w:val="00240615"/>
    <w:rsid w:val="0024625B"/>
    <w:rsid w:val="0024644F"/>
    <w:rsid w:val="00250B1A"/>
    <w:rsid w:val="00252511"/>
    <w:rsid w:val="0025518F"/>
    <w:rsid w:val="00267DF7"/>
    <w:rsid w:val="00271812"/>
    <w:rsid w:val="00274D82"/>
    <w:rsid w:val="00287C8D"/>
    <w:rsid w:val="00291423"/>
    <w:rsid w:val="0029335E"/>
    <w:rsid w:val="002A1647"/>
    <w:rsid w:val="002A3149"/>
    <w:rsid w:val="002B00B7"/>
    <w:rsid w:val="002B6F8D"/>
    <w:rsid w:val="002C304A"/>
    <w:rsid w:val="002D3E94"/>
    <w:rsid w:val="002D5B11"/>
    <w:rsid w:val="002D7383"/>
    <w:rsid w:val="002F60ED"/>
    <w:rsid w:val="003069C4"/>
    <w:rsid w:val="0031549E"/>
    <w:rsid w:val="00315615"/>
    <w:rsid w:val="00316FF6"/>
    <w:rsid w:val="00320AF5"/>
    <w:rsid w:val="00321D4A"/>
    <w:rsid w:val="00326628"/>
    <w:rsid w:val="003302E4"/>
    <w:rsid w:val="00332172"/>
    <w:rsid w:val="00337FD2"/>
    <w:rsid w:val="00343BBA"/>
    <w:rsid w:val="00344751"/>
    <w:rsid w:val="0034522E"/>
    <w:rsid w:val="00347A92"/>
    <w:rsid w:val="00350AA2"/>
    <w:rsid w:val="00354FCE"/>
    <w:rsid w:val="003663EB"/>
    <w:rsid w:val="00370C8B"/>
    <w:rsid w:val="00371D0B"/>
    <w:rsid w:val="00382267"/>
    <w:rsid w:val="00392ADB"/>
    <w:rsid w:val="003B0E24"/>
    <w:rsid w:val="003B3D22"/>
    <w:rsid w:val="003B6B8C"/>
    <w:rsid w:val="003C7357"/>
    <w:rsid w:val="003D2844"/>
    <w:rsid w:val="003D4DD2"/>
    <w:rsid w:val="003D62AC"/>
    <w:rsid w:val="003D7965"/>
    <w:rsid w:val="003E141E"/>
    <w:rsid w:val="003E30F3"/>
    <w:rsid w:val="003E446A"/>
    <w:rsid w:val="003F0B3E"/>
    <w:rsid w:val="003F1D4D"/>
    <w:rsid w:val="003F323B"/>
    <w:rsid w:val="003F64AF"/>
    <w:rsid w:val="003F7637"/>
    <w:rsid w:val="00402493"/>
    <w:rsid w:val="00403316"/>
    <w:rsid w:val="00404FF5"/>
    <w:rsid w:val="004054DA"/>
    <w:rsid w:val="004132E7"/>
    <w:rsid w:val="004260ED"/>
    <w:rsid w:val="00427053"/>
    <w:rsid w:val="004324A5"/>
    <w:rsid w:val="0044551E"/>
    <w:rsid w:val="00450C7A"/>
    <w:rsid w:val="00452D97"/>
    <w:rsid w:val="00457F0A"/>
    <w:rsid w:val="0046221E"/>
    <w:rsid w:val="0047298B"/>
    <w:rsid w:val="00482A86"/>
    <w:rsid w:val="00484311"/>
    <w:rsid w:val="004856CC"/>
    <w:rsid w:val="004903C1"/>
    <w:rsid w:val="004916C7"/>
    <w:rsid w:val="00496096"/>
    <w:rsid w:val="00497645"/>
    <w:rsid w:val="00497BFF"/>
    <w:rsid w:val="004A5A80"/>
    <w:rsid w:val="004A5FBC"/>
    <w:rsid w:val="004B0D51"/>
    <w:rsid w:val="004B40A8"/>
    <w:rsid w:val="004C1A6F"/>
    <w:rsid w:val="004C730F"/>
    <w:rsid w:val="004D3494"/>
    <w:rsid w:val="004F0D10"/>
    <w:rsid w:val="004F1154"/>
    <w:rsid w:val="004F277F"/>
    <w:rsid w:val="005006D9"/>
    <w:rsid w:val="005015B9"/>
    <w:rsid w:val="00501E48"/>
    <w:rsid w:val="00504F3F"/>
    <w:rsid w:val="005074A2"/>
    <w:rsid w:val="005213F4"/>
    <w:rsid w:val="00523568"/>
    <w:rsid w:val="005279ED"/>
    <w:rsid w:val="00530321"/>
    <w:rsid w:val="0053118E"/>
    <w:rsid w:val="00531A01"/>
    <w:rsid w:val="005333E0"/>
    <w:rsid w:val="00533A6F"/>
    <w:rsid w:val="00537857"/>
    <w:rsid w:val="0054590D"/>
    <w:rsid w:val="00547638"/>
    <w:rsid w:val="00556ED9"/>
    <w:rsid w:val="005662DF"/>
    <w:rsid w:val="00567357"/>
    <w:rsid w:val="00571031"/>
    <w:rsid w:val="00571E05"/>
    <w:rsid w:val="005778D4"/>
    <w:rsid w:val="0058156F"/>
    <w:rsid w:val="005839D7"/>
    <w:rsid w:val="005906A5"/>
    <w:rsid w:val="00596DBD"/>
    <w:rsid w:val="005C15FB"/>
    <w:rsid w:val="005C3999"/>
    <w:rsid w:val="005C4628"/>
    <w:rsid w:val="005C4B26"/>
    <w:rsid w:val="005E2A17"/>
    <w:rsid w:val="005E560D"/>
    <w:rsid w:val="005E6C6D"/>
    <w:rsid w:val="005F2CDD"/>
    <w:rsid w:val="005F7C8A"/>
    <w:rsid w:val="005F7D4E"/>
    <w:rsid w:val="005F7E31"/>
    <w:rsid w:val="0060105D"/>
    <w:rsid w:val="0060260A"/>
    <w:rsid w:val="00602A50"/>
    <w:rsid w:val="00604F15"/>
    <w:rsid w:val="00611D0F"/>
    <w:rsid w:val="00616F24"/>
    <w:rsid w:val="006207BA"/>
    <w:rsid w:val="0062219F"/>
    <w:rsid w:val="0063288E"/>
    <w:rsid w:val="00633DC5"/>
    <w:rsid w:val="006424D9"/>
    <w:rsid w:val="00642778"/>
    <w:rsid w:val="00645670"/>
    <w:rsid w:val="00647790"/>
    <w:rsid w:val="0064796F"/>
    <w:rsid w:val="00655B06"/>
    <w:rsid w:val="00656386"/>
    <w:rsid w:val="00662147"/>
    <w:rsid w:val="00663F3B"/>
    <w:rsid w:val="006650ED"/>
    <w:rsid w:val="00670024"/>
    <w:rsid w:val="0067169D"/>
    <w:rsid w:val="00673F88"/>
    <w:rsid w:val="00677186"/>
    <w:rsid w:val="0068468F"/>
    <w:rsid w:val="00684ADE"/>
    <w:rsid w:val="00684E5B"/>
    <w:rsid w:val="00692131"/>
    <w:rsid w:val="006933CB"/>
    <w:rsid w:val="0069747D"/>
    <w:rsid w:val="00697A06"/>
    <w:rsid w:val="006A1B74"/>
    <w:rsid w:val="006A3B29"/>
    <w:rsid w:val="006A4B68"/>
    <w:rsid w:val="006A7E67"/>
    <w:rsid w:val="006B0722"/>
    <w:rsid w:val="006B22D1"/>
    <w:rsid w:val="006B23AD"/>
    <w:rsid w:val="006B3376"/>
    <w:rsid w:val="006B52AB"/>
    <w:rsid w:val="006B70E3"/>
    <w:rsid w:val="006D1E7F"/>
    <w:rsid w:val="006D5F0E"/>
    <w:rsid w:val="006D7573"/>
    <w:rsid w:val="006F126D"/>
    <w:rsid w:val="006F2B90"/>
    <w:rsid w:val="006F42B2"/>
    <w:rsid w:val="006F7857"/>
    <w:rsid w:val="00704B64"/>
    <w:rsid w:val="00707333"/>
    <w:rsid w:val="007138A7"/>
    <w:rsid w:val="00725215"/>
    <w:rsid w:val="00745190"/>
    <w:rsid w:val="00761B7D"/>
    <w:rsid w:val="0076759A"/>
    <w:rsid w:val="00773E9E"/>
    <w:rsid w:val="00777757"/>
    <w:rsid w:val="00777CD6"/>
    <w:rsid w:val="007809A8"/>
    <w:rsid w:val="007858DA"/>
    <w:rsid w:val="0078619B"/>
    <w:rsid w:val="0079361D"/>
    <w:rsid w:val="007B14B0"/>
    <w:rsid w:val="007B165B"/>
    <w:rsid w:val="007B2184"/>
    <w:rsid w:val="007C1F87"/>
    <w:rsid w:val="007C4F50"/>
    <w:rsid w:val="007C66DC"/>
    <w:rsid w:val="007C6ED9"/>
    <w:rsid w:val="007D1D31"/>
    <w:rsid w:val="007D3E73"/>
    <w:rsid w:val="007D6062"/>
    <w:rsid w:val="007D7B08"/>
    <w:rsid w:val="007F153E"/>
    <w:rsid w:val="00806FB9"/>
    <w:rsid w:val="00807CAF"/>
    <w:rsid w:val="00830305"/>
    <w:rsid w:val="0083047B"/>
    <w:rsid w:val="0083077B"/>
    <w:rsid w:val="008420D8"/>
    <w:rsid w:val="00844586"/>
    <w:rsid w:val="00844DDB"/>
    <w:rsid w:val="00845D59"/>
    <w:rsid w:val="00846F8D"/>
    <w:rsid w:val="008475D2"/>
    <w:rsid w:val="0084787B"/>
    <w:rsid w:val="008518BD"/>
    <w:rsid w:val="00854B45"/>
    <w:rsid w:val="00862D01"/>
    <w:rsid w:val="00864A4E"/>
    <w:rsid w:val="00873AD5"/>
    <w:rsid w:val="00873B26"/>
    <w:rsid w:val="008752A0"/>
    <w:rsid w:val="0088228C"/>
    <w:rsid w:val="00883797"/>
    <w:rsid w:val="008839BE"/>
    <w:rsid w:val="008939C4"/>
    <w:rsid w:val="00894123"/>
    <w:rsid w:val="00895B7A"/>
    <w:rsid w:val="00897209"/>
    <w:rsid w:val="008B3C1E"/>
    <w:rsid w:val="008B42E0"/>
    <w:rsid w:val="008B51F2"/>
    <w:rsid w:val="008C30EF"/>
    <w:rsid w:val="008C4676"/>
    <w:rsid w:val="008C5DA8"/>
    <w:rsid w:val="008C6E7E"/>
    <w:rsid w:val="008D08D5"/>
    <w:rsid w:val="008E296B"/>
    <w:rsid w:val="008E2E3C"/>
    <w:rsid w:val="008F0758"/>
    <w:rsid w:val="008F552A"/>
    <w:rsid w:val="008F5A5E"/>
    <w:rsid w:val="0090240B"/>
    <w:rsid w:val="00915EB7"/>
    <w:rsid w:val="00922930"/>
    <w:rsid w:val="00923718"/>
    <w:rsid w:val="00923A60"/>
    <w:rsid w:val="00923C47"/>
    <w:rsid w:val="009302EC"/>
    <w:rsid w:val="00933018"/>
    <w:rsid w:val="00942F2D"/>
    <w:rsid w:val="009454A9"/>
    <w:rsid w:val="00950A20"/>
    <w:rsid w:val="00953AA2"/>
    <w:rsid w:val="009541F8"/>
    <w:rsid w:val="00960CC5"/>
    <w:rsid w:val="00966429"/>
    <w:rsid w:val="0097599E"/>
    <w:rsid w:val="0097657D"/>
    <w:rsid w:val="00980AA8"/>
    <w:rsid w:val="0098391A"/>
    <w:rsid w:val="009877E9"/>
    <w:rsid w:val="00992BCD"/>
    <w:rsid w:val="00997B9A"/>
    <w:rsid w:val="009A0141"/>
    <w:rsid w:val="009A70A7"/>
    <w:rsid w:val="009B066C"/>
    <w:rsid w:val="009B0F40"/>
    <w:rsid w:val="009C07D3"/>
    <w:rsid w:val="009C68E6"/>
    <w:rsid w:val="009D08B6"/>
    <w:rsid w:val="009D147E"/>
    <w:rsid w:val="009D185A"/>
    <w:rsid w:val="009D2882"/>
    <w:rsid w:val="009D3787"/>
    <w:rsid w:val="009F6EDD"/>
    <w:rsid w:val="00A01DC3"/>
    <w:rsid w:val="00A1359D"/>
    <w:rsid w:val="00A141FB"/>
    <w:rsid w:val="00A15D4C"/>
    <w:rsid w:val="00A21FB2"/>
    <w:rsid w:val="00A238A6"/>
    <w:rsid w:val="00A24670"/>
    <w:rsid w:val="00A249F9"/>
    <w:rsid w:val="00A26DD4"/>
    <w:rsid w:val="00A3116C"/>
    <w:rsid w:val="00A43D99"/>
    <w:rsid w:val="00A610D4"/>
    <w:rsid w:val="00A61D08"/>
    <w:rsid w:val="00A66178"/>
    <w:rsid w:val="00A85673"/>
    <w:rsid w:val="00A93A16"/>
    <w:rsid w:val="00AA0FD1"/>
    <w:rsid w:val="00AA56A4"/>
    <w:rsid w:val="00AB024B"/>
    <w:rsid w:val="00AB7A1C"/>
    <w:rsid w:val="00AC16B6"/>
    <w:rsid w:val="00AC357A"/>
    <w:rsid w:val="00AC3CE8"/>
    <w:rsid w:val="00AC4D13"/>
    <w:rsid w:val="00AC54DE"/>
    <w:rsid w:val="00AC6A90"/>
    <w:rsid w:val="00AC770F"/>
    <w:rsid w:val="00AD186E"/>
    <w:rsid w:val="00AD4671"/>
    <w:rsid w:val="00AD5FCF"/>
    <w:rsid w:val="00AE1085"/>
    <w:rsid w:val="00AE2D98"/>
    <w:rsid w:val="00AE6C66"/>
    <w:rsid w:val="00AE6EE9"/>
    <w:rsid w:val="00AE77DA"/>
    <w:rsid w:val="00AF2FF7"/>
    <w:rsid w:val="00B06F41"/>
    <w:rsid w:val="00B07CD1"/>
    <w:rsid w:val="00B12915"/>
    <w:rsid w:val="00B15888"/>
    <w:rsid w:val="00B1684B"/>
    <w:rsid w:val="00B22560"/>
    <w:rsid w:val="00B22932"/>
    <w:rsid w:val="00B272FA"/>
    <w:rsid w:val="00B33B35"/>
    <w:rsid w:val="00B345BB"/>
    <w:rsid w:val="00B37CA3"/>
    <w:rsid w:val="00B4034D"/>
    <w:rsid w:val="00B414CA"/>
    <w:rsid w:val="00B430AF"/>
    <w:rsid w:val="00B43154"/>
    <w:rsid w:val="00B44118"/>
    <w:rsid w:val="00B475DC"/>
    <w:rsid w:val="00B54A22"/>
    <w:rsid w:val="00B54C76"/>
    <w:rsid w:val="00B54CC2"/>
    <w:rsid w:val="00B66A85"/>
    <w:rsid w:val="00B70AE0"/>
    <w:rsid w:val="00B71C5D"/>
    <w:rsid w:val="00B749F7"/>
    <w:rsid w:val="00B760C4"/>
    <w:rsid w:val="00B76991"/>
    <w:rsid w:val="00B77ACD"/>
    <w:rsid w:val="00B86390"/>
    <w:rsid w:val="00B86EEF"/>
    <w:rsid w:val="00B93E6E"/>
    <w:rsid w:val="00BA2016"/>
    <w:rsid w:val="00BA6C92"/>
    <w:rsid w:val="00BB2E60"/>
    <w:rsid w:val="00BB7DDB"/>
    <w:rsid w:val="00BC3BC7"/>
    <w:rsid w:val="00BC662D"/>
    <w:rsid w:val="00BC6A00"/>
    <w:rsid w:val="00BD2C14"/>
    <w:rsid w:val="00BD47BD"/>
    <w:rsid w:val="00BD55F5"/>
    <w:rsid w:val="00BE6A61"/>
    <w:rsid w:val="00C01DC4"/>
    <w:rsid w:val="00C0273A"/>
    <w:rsid w:val="00C027C5"/>
    <w:rsid w:val="00C064B2"/>
    <w:rsid w:val="00C12267"/>
    <w:rsid w:val="00C20B8B"/>
    <w:rsid w:val="00C21E7C"/>
    <w:rsid w:val="00C21F4C"/>
    <w:rsid w:val="00C272C5"/>
    <w:rsid w:val="00C31E53"/>
    <w:rsid w:val="00C33588"/>
    <w:rsid w:val="00C522D5"/>
    <w:rsid w:val="00C63C2A"/>
    <w:rsid w:val="00C647AA"/>
    <w:rsid w:val="00C81052"/>
    <w:rsid w:val="00C876EC"/>
    <w:rsid w:val="00C91A4E"/>
    <w:rsid w:val="00C946F2"/>
    <w:rsid w:val="00C94EEE"/>
    <w:rsid w:val="00CA0EEE"/>
    <w:rsid w:val="00CA303D"/>
    <w:rsid w:val="00CA4BC1"/>
    <w:rsid w:val="00CA7708"/>
    <w:rsid w:val="00CB0444"/>
    <w:rsid w:val="00CB4030"/>
    <w:rsid w:val="00CB7B6F"/>
    <w:rsid w:val="00CC7E0F"/>
    <w:rsid w:val="00CD31CE"/>
    <w:rsid w:val="00CD7AB8"/>
    <w:rsid w:val="00CE0CAA"/>
    <w:rsid w:val="00CE5027"/>
    <w:rsid w:val="00CE510E"/>
    <w:rsid w:val="00CF6843"/>
    <w:rsid w:val="00CF7311"/>
    <w:rsid w:val="00D06861"/>
    <w:rsid w:val="00D06CE2"/>
    <w:rsid w:val="00D10C6C"/>
    <w:rsid w:val="00D1366D"/>
    <w:rsid w:val="00D20BDB"/>
    <w:rsid w:val="00D21B7B"/>
    <w:rsid w:val="00D24629"/>
    <w:rsid w:val="00D309F5"/>
    <w:rsid w:val="00D33F04"/>
    <w:rsid w:val="00D4192B"/>
    <w:rsid w:val="00D41EC9"/>
    <w:rsid w:val="00D47B45"/>
    <w:rsid w:val="00D670A7"/>
    <w:rsid w:val="00D70447"/>
    <w:rsid w:val="00D70D5D"/>
    <w:rsid w:val="00D71525"/>
    <w:rsid w:val="00D74617"/>
    <w:rsid w:val="00D7750F"/>
    <w:rsid w:val="00D8037D"/>
    <w:rsid w:val="00D81A61"/>
    <w:rsid w:val="00D9288B"/>
    <w:rsid w:val="00D94962"/>
    <w:rsid w:val="00DA62F9"/>
    <w:rsid w:val="00DA77DB"/>
    <w:rsid w:val="00DB07FD"/>
    <w:rsid w:val="00DB0EAA"/>
    <w:rsid w:val="00DB591F"/>
    <w:rsid w:val="00DC0BF8"/>
    <w:rsid w:val="00DC7AA0"/>
    <w:rsid w:val="00DD1FF8"/>
    <w:rsid w:val="00DE424E"/>
    <w:rsid w:val="00DF150E"/>
    <w:rsid w:val="00E0642F"/>
    <w:rsid w:val="00E06C86"/>
    <w:rsid w:val="00E11869"/>
    <w:rsid w:val="00E135C7"/>
    <w:rsid w:val="00E227F7"/>
    <w:rsid w:val="00E26048"/>
    <w:rsid w:val="00E335C6"/>
    <w:rsid w:val="00E34057"/>
    <w:rsid w:val="00E37659"/>
    <w:rsid w:val="00E405EE"/>
    <w:rsid w:val="00E41409"/>
    <w:rsid w:val="00E443ED"/>
    <w:rsid w:val="00E50594"/>
    <w:rsid w:val="00E5101A"/>
    <w:rsid w:val="00E54B79"/>
    <w:rsid w:val="00E556FD"/>
    <w:rsid w:val="00E55C50"/>
    <w:rsid w:val="00E60217"/>
    <w:rsid w:val="00E61625"/>
    <w:rsid w:val="00E62643"/>
    <w:rsid w:val="00E634D0"/>
    <w:rsid w:val="00E678C9"/>
    <w:rsid w:val="00E753DD"/>
    <w:rsid w:val="00E813B8"/>
    <w:rsid w:val="00E83923"/>
    <w:rsid w:val="00E86B7B"/>
    <w:rsid w:val="00E916A2"/>
    <w:rsid w:val="00E92500"/>
    <w:rsid w:val="00E97A56"/>
    <w:rsid w:val="00EA2297"/>
    <w:rsid w:val="00EA7B5C"/>
    <w:rsid w:val="00EB0062"/>
    <w:rsid w:val="00EB5529"/>
    <w:rsid w:val="00EB60BA"/>
    <w:rsid w:val="00ED27F0"/>
    <w:rsid w:val="00ED2EEE"/>
    <w:rsid w:val="00ED7C52"/>
    <w:rsid w:val="00EF2449"/>
    <w:rsid w:val="00EF4320"/>
    <w:rsid w:val="00F038B9"/>
    <w:rsid w:val="00F050F9"/>
    <w:rsid w:val="00F11364"/>
    <w:rsid w:val="00F12C56"/>
    <w:rsid w:val="00F2611C"/>
    <w:rsid w:val="00F3171A"/>
    <w:rsid w:val="00F327A5"/>
    <w:rsid w:val="00F46096"/>
    <w:rsid w:val="00F46655"/>
    <w:rsid w:val="00F50AF0"/>
    <w:rsid w:val="00F53981"/>
    <w:rsid w:val="00F6494E"/>
    <w:rsid w:val="00F66DFA"/>
    <w:rsid w:val="00F74B26"/>
    <w:rsid w:val="00F74E33"/>
    <w:rsid w:val="00F75553"/>
    <w:rsid w:val="00F81012"/>
    <w:rsid w:val="00F8345A"/>
    <w:rsid w:val="00F84032"/>
    <w:rsid w:val="00F854CB"/>
    <w:rsid w:val="00F90556"/>
    <w:rsid w:val="00FA7D54"/>
    <w:rsid w:val="00FB09DA"/>
    <w:rsid w:val="00FB1C4D"/>
    <w:rsid w:val="00FB1E4E"/>
    <w:rsid w:val="00FC1C03"/>
    <w:rsid w:val="00FD2169"/>
    <w:rsid w:val="00FE0C1F"/>
    <w:rsid w:val="00FE76D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ED9F949"/>
  <w15:docId w15:val="{39531A4B-C74D-456A-9FA9-2A2F03C5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73D"/>
    <w:rPr>
      <w:lang w:eastAsia="en-GB"/>
    </w:rPr>
  </w:style>
  <w:style w:type="paragraph" w:styleId="Heading1">
    <w:name w:val="heading 1"/>
    <w:basedOn w:val="Normal1"/>
    <w:next w:val="Normal1"/>
    <w:uiPriority w:val="9"/>
    <w:qFormat/>
    <w:rsid w:val="00705848"/>
    <w:pPr>
      <w:keepNext/>
      <w:keepLines/>
      <w:spacing w:before="480" w:after="120"/>
      <w:outlineLvl w:val="0"/>
    </w:pPr>
    <w:rPr>
      <w:b/>
      <w:sz w:val="48"/>
      <w:szCs w:val="48"/>
    </w:rPr>
  </w:style>
  <w:style w:type="paragraph" w:styleId="Heading2">
    <w:name w:val="heading 2"/>
    <w:basedOn w:val="Normal1"/>
    <w:next w:val="Normal1"/>
    <w:uiPriority w:val="9"/>
    <w:unhideWhenUsed/>
    <w:qFormat/>
    <w:rsid w:val="00705848"/>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705848"/>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705848"/>
    <w:pPr>
      <w:keepNext/>
      <w:keepLines/>
      <w:spacing w:before="240" w:after="40"/>
      <w:outlineLvl w:val="3"/>
    </w:pPr>
    <w:rPr>
      <w:b/>
    </w:rPr>
  </w:style>
  <w:style w:type="paragraph" w:styleId="Heading5">
    <w:name w:val="heading 5"/>
    <w:basedOn w:val="Normal1"/>
    <w:next w:val="Normal1"/>
    <w:uiPriority w:val="9"/>
    <w:semiHidden/>
    <w:unhideWhenUsed/>
    <w:qFormat/>
    <w:rsid w:val="00705848"/>
    <w:pPr>
      <w:keepNext/>
      <w:keepLines/>
      <w:spacing w:before="220" w:after="40"/>
      <w:outlineLvl w:val="4"/>
    </w:pPr>
    <w:rPr>
      <w:b/>
    </w:rPr>
  </w:style>
  <w:style w:type="paragraph" w:styleId="Heading6">
    <w:name w:val="heading 6"/>
    <w:basedOn w:val="Normal1"/>
    <w:next w:val="Normal1"/>
    <w:uiPriority w:val="9"/>
    <w:semiHidden/>
    <w:unhideWhenUsed/>
    <w:qFormat/>
    <w:rsid w:val="007058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705848"/>
    <w:pPr>
      <w:keepNext/>
      <w:keepLines/>
      <w:spacing w:before="480" w:after="120"/>
    </w:pPr>
    <w:rPr>
      <w:b/>
      <w:sz w:val="72"/>
      <w:szCs w:val="72"/>
    </w:rPr>
  </w:style>
  <w:style w:type="paragraph" w:customStyle="1" w:styleId="Normal1">
    <w:name w:val="Normal1"/>
    <w:rsid w:val="00705848"/>
  </w:style>
  <w:style w:type="paragraph" w:styleId="Header">
    <w:name w:val="header"/>
    <w:basedOn w:val="Normal"/>
    <w:link w:val="HeaderChar"/>
    <w:uiPriority w:val="99"/>
    <w:unhideWhenUsed/>
    <w:rsid w:val="00CA7A7D"/>
    <w:pPr>
      <w:tabs>
        <w:tab w:val="center" w:pos="4536"/>
        <w:tab w:val="right" w:pos="9072"/>
      </w:tabs>
    </w:pPr>
    <w:rPr>
      <w:rFonts w:ascii="Calibri" w:eastAsia="Calibri" w:hAnsi="Calibri" w:cs="Calibri"/>
      <w:sz w:val="22"/>
      <w:szCs w:val="22"/>
      <w:lang w:val="ms-MY" w:eastAsia="en-US"/>
    </w:rPr>
  </w:style>
  <w:style w:type="character" w:customStyle="1" w:styleId="HeaderChar">
    <w:name w:val="Header Char"/>
    <w:basedOn w:val="DefaultParagraphFont"/>
    <w:link w:val="Header"/>
    <w:uiPriority w:val="99"/>
    <w:rsid w:val="00CA7A7D"/>
  </w:style>
  <w:style w:type="paragraph" w:styleId="Footer">
    <w:name w:val="footer"/>
    <w:basedOn w:val="Normal"/>
    <w:link w:val="FooterChar"/>
    <w:uiPriority w:val="99"/>
    <w:unhideWhenUsed/>
    <w:rsid w:val="00CA7A7D"/>
    <w:pPr>
      <w:tabs>
        <w:tab w:val="center" w:pos="4536"/>
        <w:tab w:val="right" w:pos="9072"/>
      </w:tabs>
    </w:pPr>
    <w:rPr>
      <w:rFonts w:ascii="Calibri" w:eastAsia="Calibri" w:hAnsi="Calibri" w:cs="Calibri"/>
      <w:sz w:val="22"/>
      <w:szCs w:val="22"/>
      <w:lang w:val="ms-MY" w:eastAsia="en-US"/>
    </w:rPr>
  </w:style>
  <w:style w:type="character" w:customStyle="1" w:styleId="FooterChar">
    <w:name w:val="Footer Char"/>
    <w:basedOn w:val="DefaultParagraphFont"/>
    <w:link w:val="Footer"/>
    <w:uiPriority w:val="99"/>
    <w:rsid w:val="00CA7A7D"/>
  </w:style>
  <w:style w:type="paragraph" w:styleId="NoSpacing">
    <w:name w:val="No Spacing"/>
    <w:link w:val="NoSpacingChar"/>
    <w:uiPriority w:val="1"/>
    <w:qFormat/>
    <w:rsid w:val="00CA7A7D"/>
    <w:rPr>
      <w:lang w:val="en-US" w:eastAsia="ja-JP"/>
    </w:rPr>
  </w:style>
  <w:style w:type="character" w:customStyle="1" w:styleId="NoSpacingChar">
    <w:name w:val="No Spacing Char"/>
    <w:link w:val="NoSpacing"/>
    <w:uiPriority w:val="1"/>
    <w:rsid w:val="00CA7A7D"/>
    <w:rPr>
      <w:rFonts w:eastAsia="Times New Roman"/>
      <w:sz w:val="22"/>
      <w:szCs w:val="22"/>
      <w:lang w:val="en-US" w:eastAsia="ja-JP" w:bidi="ar-SA"/>
    </w:rPr>
  </w:style>
  <w:style w:type="paragraph" w:styleId="ListParagraph">
    <w:name w:val="List Paragraph"/>
    <w:basedOn w:val="Normal"/>
    <w:uiPriority w:val="34"/>
    <w:qFormat/>
    <w:rsid w:val="00CA7A7D"/>
    <w:pPr>
      <w:spacing w:after="200" w:line="276" w:lineRule="auto"/>
      <w:ind w:left="720"/>
      <w:contextualSpacing/>
    </w:pPr>
    <w:rPr>
      <w:rFonts w:ascii="Calibri" w:eastAsia="Calibri" w:hAnsi="Calibri" w:cs="Calibri"/>
      <w:sz w:val="22"/>
      <w:szCs w:val="22"/>
      <w:lang w:val="ms-MY" w:eastAsia="en-US"/>
    </w:rPr>
  </w:style>
  <w:style w:type="table" w:styleId="TableGrid">
    <w:name w:val="Table Grid"/>
    <w:basedOn w:val="TableNormal"/>
    <w:uiPriority w:val="39"/>
    <w:rsid w:val="00CA7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7A7D"/>
    <w:rPr>
      <w:rFonts w:ascii="Tahoma" w:eastAsia="Calibri" w:hAnsi="Tahoma" w:cs="Calibri"/>
      <w:sz w:val="16"/>
      <w:szCs w:val="16"/>
    </w:rPr>
  </w:style>
  <w:style w:type="character" w:customStyle="1" w:styleId="BalloonTextChar">
    <w:name w:val="Balloon Text Char"/>
    <w:link w:val="BalloonText"/>
    <w:uiPriority w:val="99"/>
    <w:semiHidden/>
    <w:rsid w:val="00CA7A7D"/>
    <w:rPr>
      <w:rFonts w:ascii="Tahoma" w:hAnsi="Tahoma" w:cs="Tahoma"/>
      <w:sz w:val="16"/>
      <w:szCs w:val="16"/>
    </w:rPr>
  </w:style>
  <w:style w:type="character" w:styleId="CommentReference">
    <w:name w:val="annotation reference"/>
    <w:uiPriority w:val="99"/>
    <w:semiHidden/>
    <w:unhideWhenUsed/>
    <w:rsid w:val="00924998"/>
    <w:rPr>
      <w:sz w:val="16"/>
      <w:szCs w:val="16"/>
    </w:rPr>
  </w:style>
  <w:style w:type="paragraph" w:styleId="CommentText">
    <w:name w:val="annotation text"/>
    <w:basedOn w:val="Normal"/>
    <w:link w:val="CommentTextChar"/>
    <w:uiPriority w:val="99"/>
    <w:unhideWhenUsed/>
    <w:rsid w:val="00924998"/>
    <w:pPr>
      <w:spacing w:after="200"/>
    </w:pPr>
    <w:rPr>
      <w:rFonts w:ascii="Calibri" w:eastAsia="Calibri" w:hAnsi="Calibri" w:cs="Calibri"/>
      <w:sz w:val="20"/>
      <w:szCs w:val="20"/>
    </w:rPr>
  </w:style>
  <w:style w:type="character" w:customStyle="1" w:styleId="CommentTextChar">
    <w:name w:val="Comment Text Char"/>
    <w:link w:val="CommentText"/>
    <w:uiPriority w:val="99"/>
    <w:rsid w:val="00924998"/>
    <w:rPr>
      <w:sz w:val="20"/>
      <w:szCs w:val="20"/>
    </w:rPr>
  </w:style>
  <w:style w:type="paragraph" w:styleId="CommentSubject">
    <w:name w:val="annotation subject"/>
    <w:basedOn w:val="CommentText"/>
    <w:next w:val="CommentText"/>
    <w:link w:val="CommentSubjectChar"/>
    <w:uiPriority w:val="99"/>
    <w:semiHidden/>
    <w:unhideWhenUsed/>
    <w:rsid w:val="00924998"/>
    <w:rPr>
      <w:b/>
      <w:bCs/>
    </w:rPr>
  </w:style>
  <w:style w:type="character" w:customStyle="1" w:styleId="CommentSubjectChar">
    <w:name w:val="Comment Subject Char"/>
    <w:link w:val="CommentSubject"/>
    <w:uiPriority w:val="99"/>
    <w:semiHidden/>
    <w:rsid w:val="00924998"/>
    <w:rPr>
      <w:b/>
      <w:bCs/>
      <w:sz w:val="20"/>
      <w:szCs w:val="20"/>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
    <w:rsid w:val="00705848"/>
    <w:tblPr>
      <w:tblStyleRowBandSize w:val="1"/>
      <w:tblStyleColBandSize w:val="1"/>
      <w:tblCellMar>
        <w:top w:w="100" w:type="dxa"/>
        <w:left w:w="100" w:type="dxa"/>
        <w:bottom w:w="100" w:type="dxa"/>
        <w:right w:w="100" w:type="dxa"/>
      </w:tblCellMar>
    </w:tblPr>
  </w:style>
  <w:style w:type="table" w:customStyle="1" w:styleId="a0">
    <w:basedOn w:val="TableNormal"/>
    <w:rsid w:val="00705848"/>
    <w:tblPr>
      <w:tblStyleRowBandSize w:val="1"/>
      <w:tblStyleColBandSize w:val="1"/>
    </w:tblPr>
  </w:style>
  <w:style w:type="table" w:customStyle="1" w:styleId="a1">
    <w:basedOn w:val="TableNormal"/>
    <w:rsid w:val="00705848"/>
    <w:tblPr>
      <w:tblStyleRowBandSize w:val="1"/>
      <w:tblStyleColBandSize w:val="1"/>
      <w:tblCellMar>
        <w:left w:w="115" w:type="dxa"/>
        <w:right w:w="115" w:type="dxa"/>
      </w:tblCellMar>
    </w:tblPr>
  </w:style>
  <w:style w:type="table" w:customStyle="1" w:styleId="a2">
    <w:basedOn w:val="TableNormal"/>
    <w:rsid w:val="00705848"/>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03935"/>
    <w:rPr>
      <w:color w:val="0000FF" w:themeColor="hyperlink"/>
      <w:u w:val="single"/>
    </w:rPr>
  </w:style>
  <w:style w:type="paragraph" w:styleId="Caption">
    <w:name w:val="caption"/>
    <w:basedOn w:val="Normal"/>
    <w:next w:val="Normal"/>
    <w:uiPriority w:val="35"/>
    <w:unhideWhenUsed/>
    <w:qFormat/>
    <w:rsid w:val="001F4488"/>
    <w:pPr>
      <w:spacing w:after="200"/>
    </w:pPr>
    <w:rPr>
      <w:rFonts w:asciiTheme="minorHAnsi" w:eastAsiaTheme="minorHAnsi" w:hAnsiTheme="minorHAnsi" w:cstheme="minorBidi"/>
      <w:i/>
      <w:iCs/>
      <w:color w:val="1F497D" w:themeColor="text2"/>
      <w:sz w:val="18"/>
      <w:szCs w:val="18"/>
      <w:lang w:val="en-US" w:eastAsia="en-US"/>
    </w:rPr>
  </w:style>
  <w:style w:type="paragraph" w:customStyle="1" w:styleId="Default">
    <w:name w:val="Default"/>
    <w:rsid w:val="001F4488"/>
    <w:pPr>
      <w:autoSpaceDE w:val="0"/>
      <w:autoSpaceDN w:val="0"/>
      <w:adjustRightInd w:val="0"/>
    </w:pPr>
    <w:rPr>
      <w:rFonts w:ascii="Arial" w:eastAsiaTheme="minorHAnsi" w:hAnsi="Arial" w:cs="Arial"/>
      <w:color w:val="000000"/>
      <w:lang w:val="en-US"/>
    </w:rPr>
  </w:style>
  <w:style w:type="paragraph" w:customStyle="1" w:styleId="msonormal0">
    <w:name w:val="msonormal"/>
    <w:basedOn w:val="Normal"/>
    <w:rsid w:val="001F4488"/>
    <w:pPr>
      <w:spacing w:before="100" w:beforeAutospacing="1" w:after="100" w:afterAutospacing="1"/>
    </w:pPr>
    <w:rPr>
      <w:lang w:val="en-US" w:eastAsia="en-US"/>
    </w:rPr>
  </w:style>
  <w:style w:type="paragraph" w:customStyle="1" w:styleId="xl65">
    <w:name w:val="xl65"/>
    <w:basedOn w:val="Normal"/>
    <w:rsid w:val="001F4488"/>
    <w:pPr>
      <w:pBdr>
        <w:top w:val="single" w:sz="8" w:space="0" w:color="auto"/>
        <w:left w:val="single" w:sz="8" w:space="0" w:color="auto"/>
        <w:right w:val="single" w:sz="8" w:space="0" w:color="auto"/>
      </w:pBdr>
      <w:spacing w:before="100" w:beforeAutospacing="1" w:after="100" w:afterAutospacing="1"/>
    </w:pPr>
    <w:rPr>
      <w:lang w:val="en-US" w:eastAsia="en-US"/>
    </w:rPr>
  </w:style>
  <w:style w:type="paragraph" w:customStyle="1" w:styleId="xl66">
    <w:name w:val="xl66"/>
    <w:basedOn w:val="Normal"/>
    <w:rsid w:val="001F4488"/>
    <w:pPr>
      <w:pBdr>
        <w:top w:val="single" w:sz="8" w:space="0" w:color="auto"/>
        <w:left w:val="single" w:sz="8" w:space="0" w:color="auto"/>
        <w:right w:val="single" w:sz="8" w:space="0" w:color="auto"/>
      </w:pBdr>
      <w:spacing w:before="100" w:beforeAutospacing="1" w:after="100" w:afterAutospacing="1"/>
      <w:jc w:val="center"/>
    </w:pPr>
    <w:rPr>
      <w:lang w:val="en-US" w:eastAsia="en-US"/>
    </w:rPr>
  </w:style>
  <w:style w:type="paragraph" w:customStyle="1" w:styleId="xl67">
    <w:name w:val="xl67"/>
    <w:basedOn w:val="Normal"/>
    <w:rsid w:val="001F4488"/>
    <w:pPr>
      <w:pBdr>
        <w:left w:val="single" w:sz="8" w:space="0" w:color="auto"/>
        <w:right w:val="single" w:sz="8" w:space="0" w:color="auto"/>
      </w:pBdr>
      <w:spacing w:before="100" w:beforeAutospacing="1" w:after="100" w:afterAutospacing="1"/>
      <w:jc w:val="center"/>
    </w:pPr>
    <w:rPr>
      <w:lang w:val="en-US" w:eastAsia="en-US"/>
    </w:rPr>
  </w:style>
  <w:style w:type="paragraph" w:customStyle="1" w:styleId="xl68">
    <w:name w:val="xl68"/>
    <w:basedOn w:val="Normal"/>
    <w:rsid w:val="001F4488"/>
    <w:pPr>
      <w:pBdr>
        <w:top w:val="single" w:sz="8" w:space="0" w:color="auto"/>
        <w:left w:val="single" w:sz="8" w:space="0" w:color="auto"/>
        <w:right w:val="single" w:sz="8" w:space="0" w:color="auto"/>
      </w:pBdr>
      <w:spacing w:before="100" w:beforeAutospacing="1" w:after="100" w:afterAutospacing="1"/>
      <w:jc w:val="center"/>
    </w:pPr>
    <w:rPr>
      <w:lang w:val="en-US" w:eastAsia="en-US"/>
    </w:rPr>
  </w:style>
  <w:style w:type="paragraph" w:customStyle="1" w:styleId="xl69">
    <w:name w:val="xl69"/>
    <w:basedOn w:val="Normal"/>
    <w:rsid w:val="001F4488"/>
    <w:pPr>
      <w:pBdr>
        <w:left w:val="single" w:sz="8" w:space="0" w:color="auto"/>
        <w:right w:val="single" w:sz="8" w:space="0" w:color="auto"/>
      </w:pBdr>
      <w:spacing w:before="100" w:beforeAutospacing="1" w:after="100" w:afterAutospacing="1"/>
      <w:jc w:val="center"/>
    </w:pPr>
    <w:rPr>
      <w:lang w:val="en-US" w:eastAsia="en-US"/>
    </w:rPr>
  </w:style>
  <w:style w:type="paragraph" w:customStyle="1" w:styleId="xl70">
    <w:name w:val="xl70"/>
    <w:basedOn w:val="Normal"/>
    <w:rsid w:val="001F4488"/>
    <w:pPr>
      <w:pBdr>
        <w:top w:val="single" w:sz="8" w:space="0" w:color="auto"/>
        <w:left w:val="single" w:sz="8" w:space="0" w:color="auto"/>
      </w:pBdr>
      <w:spacing w:before="100" w:beforeAutospacing="1" w:after="100" w:afterAutospacing="1"/>
      <w:jc w:val="center"/>
    </w:pPr>
    <w:rPr>
      <w:lang w:val="en-US" w:eastAsia="en-US"/>
    </w:rPr>
  </w:style>
  <w:style w:type="paragraph" w:customStyle="1" w:styleId="xl71">
    <w:name w:val="xl71"/>
    <w:basedOn w:val="Normal"/>
    <w:rsid w:val="001F4488"/>
    <w:pPr>
      <w:pBdr>
        <w:top w:val="single" w:sz="8" w:space="0" w:color="auto"/>
      </w:pBdr>
      <w:spacing w:before="100" w:beforeAutospacing="1" w:after="100" w:afterAutospacing="1"/>
      <w:jc w:val="center"/>
    </w:pPr>
    <w:rPr>
      <w:lang w:val="en-US" w:eastAsia="en-US"/>
    </w:rPr>
  </w:style>
  <w:style w:type="paragraph" w:customStyle="1" w:styleId="xl72">
    <w:name w:val="xl72"/>
    <w:basedOn w:val="Normal"/>
    <w:rsid w:val="001F4488"/>
    <w:pPr>
      <w:pBdr>
        <w:top w:val="single" w:sz="8" w:space="0" w:color="auto"/>
        <w:right w:val="single" w:sz="8" w:space="0" w:color="auto"/>
      </w:pBdr>
      <w:spacing w:before="100" w:beforeAutospacing="1" w:after="100" w:afterAutospacing="1"/>
      <w:jc w:val="center"/>
    </w:pPr>
    <w:rPr>
      <w:lang w:val="en-US" w:eastAsia="en-US"/>
    </w:rPr>
  </w:style>
  <w:style w:type="paragraph" w:customStyle="1" w:styleId="xl73">
    <w:name w:val="xl73"/>
    <w:basedOn w:val="Normal"/>
    <w:rsid w:val="001F4488"/>
    <w:pPr>
      <w:pBdr>
        <w:top w:val="single" w:sz="4" w:space="0" w:color="auto"/>
        <w:left w:val="single" w:sz="8" w:space="0" w:color="auto"/>
        <w:right w:val="single" w:sz="8" w:space="0" w:color="auto"/>
      </w:pBdr>
      <w:spacing w:before="100" w:beforeAutospacing="1" w:after="100" w:afterAutospacing="1"/>
      <w:jc w:val="center"/>
    </w:pPr>
    <w:rPr>
      <w:lang w:val="en-US" w:eastAsia="en-US"/>
    </w:rPr>
  </w:style>
  <w:style w:type="paragraph" w:customStyle="1" w:styleId="xl74">
    <w:name w:val="xl74"/>
    <w:basedOn w:val="Normal"/>
    <w:rsid w:val="001F4488"/>
    <w:pPr>
      <w:pBdr>
        <w:left w:val="single" w:sz="8" w:space="0" w:color="auto"/>
        <w:bottom w:val="single" w:sz="4" w:space="0" w:color="auto"/>
        <w:right w:val="single" w:sz="8" w:space="0" w:color="auto"/>
      </w:pBdr>
      <w:spacing w:before="100" w:beforeAutospacing="1" w:after="100" w:afterAutospacing="1"/>
    </w:pPr>
    <w:rPr>
      <w:lang w:val="en-US" w:eastAsia="en-US"/>
    </w:rPr>
  </w:style>
  <w:style w:type="paragraph" w:customStyle="1" w:styleId="xl75">
    <w:name w:val="xl75"/>
    <w:basedOn w:val="Normal"/>
    <w:rsid w:val="001F4488"/>
    <w:pPr>
      <w:pBdr>
        <w:top w:val="single" w:sz="8" w:space="0" w:color="auto"/>
        <w:left w:val="single" w:sz="8" w:space="0" w:color="auto"/>
        <w:bottom w:val="single" w:sz="8" w:space="0" w:color="auto"/>
        <w:right w:val="single" w:sz="8" w:space="0" w:color="auto"/>
      </w:pBdr>
      <w:spacing w:before="100" w:beforeAutospacing="1" w:after="100" w:afterAutospacing="1"/>
    </w:pPr>
    <w:rPr>
      <w:lang w:val="en-US" w:eastAsia="en-US"/>
    </w:rPr>
  </w:style>
  <w:style w:type="paragraph" w:customStyle="1" w:styleId="xl76">
    <w:name w:val="xl76"/>
    <w:basedOn w:val="Normal"/>
    <w:rsid w:val="001F4488"/>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pPr>
    <w:rPr>
      <w:lang w:val="en-US" w:eastAsia="en-US"/>
    </w:rPr>
  </w:style>
  <w:style w:type="paragraph" w:customStyle="1" w:styleId="xl77">
    <w:name w:val="xl77"/>
    <w:basedOn w:val="Normal"/>
    <w:rsid w:val="001F4488"/>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8">
    <w:name w:val="xl78"/>
    <w:basedOn w:val="Normal"/>
    <w:rsid w:val="001F44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lang w:val="en-US" w:eastAsia="en-US"/>
    </w:rPr>
  </w:style>
  <w:style w:type="paragraph" w:customStyle="1" w:styleId="xl79">
    <w:name w:val="xl79"/>
    <w:basedOn w:val="Normal"/>
    <w:rsid w:val="001F4488"/>
    <w:pPr>
      <w:pBdr>
        <w:top w:val="single" w:sz="4" w:space="0" w:color="auto"/>
        <w:left w:val="single" w:sz="4" w:space="0" w:color="auto"/>
        <w:bottom w:val="single" w:sz="8" w:space="0" w:color="auto"/>
        <w:right w:val="single" w:sz="4" w:space="0" w:color="auto"/>
      </w:pBdr>
      <w:spacing w:before="100" w:beforeAutospacing="1" w:after="100" w:afterAutospacing="1"/>
    </w:pPr>
    <w:rPr>
      <w:lang w:val="en-US" w:eastAsia="en-US"/>
    </w:rPr>
  </w:style>
  <w:style w:type="paragraph" w:customStyle="1" w:styleId="xl80">
    <w:name w:val="xl80"/>
    <w:basedOn w:val="Normal"/>
    <w:rsid w:val="001F4488"/>
    <w:pPr>
      <w:pBdr>
        <w:top w:val="single" w:sz="4" w:space="0" w:color="auto"/>
        <w:left w:val="single" w:sz="4" w:space="0" w:color="auto"/>
        <w:bottom w:val="single" w:sz="8" w:space="0" w:color="auto"/>
        <w:right w:val="single" w:sz="8" w:space="0" w:color="auto"/>
      </w:pBdr>
      <w:spacing w:before="100" w:beforeAutospacing="1" w:after="100" w:afterAutospacing="1"/>
    </w:pPr>
    <w:rPr>
      <w:lang w:val="en-US" w:eastAsia="en-US"/>
    </w:rPr>
  </w:style>
  <w:style w:type="paragraph" w:customStyle="1" w:styleId="xl81">
    <w:name w:val="xl81"/>
    <w:basedOn w:val="Normal"/>
    <w:rsid w:val="001F4488"/>
    <w:pPr>
      <w:pBdr>
        <w:top w:val="single" w:sz="4" w:space="0" w:color="auto"/>
        <w:left w:val="single" w:sz="4" w:space="0" w:color="auto"/>
        <w:right w:val="single" w:sz="4" w:space="0" w:color="auto"/>
      </w:pBdr>
      <w:spacing w:before="100" w:beforeAutospacing="1" w:after="100" w:afterAutospacing="1"/>
    </w:pPr>
    <w:rPr>
      <w:lang w:val="en-US" w:eastAsia="en-US"/>
    </w:rPr>
  </w:style>
  <w:style w:type="paragraph" w:customStyle="1" w:styleId="xl82">
    <w:name w:val="xl82"/>
    <w:basedOn w:val="Normal"/>
    <w:rsid w:val="001F4488"/>
    <w:pPr>
      <w:pBdr>
        <w:top w:val="single" w:sz="4" w:space="0" w:color="auto"/>
        <w:left w:val="single" w:sz="4" w:space="0" w:color="auto"/>
        <w:right w:val="single" w:sz="8" w:space="0" w:color="auto"/>
      </w:pBdr>
      <w:spacing w:before="100" w:beforeAutospacing="1" w:after="100" w:afterAutospacing="1"/>
    </w:pPr>
    <w:rPr>
      <w:lang w:val="en-US" w:eastAsia="en-US"/>
    </w:rPr>
  </w:style>
  <w:style w:type="paragraph" w:customStyle="1" w:styleId="xl83">
    <w:name w:val="xl83"/>
    <w:basedOn w:val="Normal"/>
    <w:rsid w:val="001F4488"/>
    <w:pPr>
      <w:pBdr>
        <w:top w:val="single" w:sz="8" w:space="0" w:color="auto"/>
        <w:left w:val="single" w:sz="8" w:space="0" w:color="auto"/>
        <w:bottom w:val="single" w:sz="8" w:space="0" w:color="auto"/>
        <w:right w:val="single" w:sz="4" w:space="0" w:color="auto"/>
      </w:pBdr>
      <w:spacing w:before="100" w:beforeAutospacing="1" w:after="100" w:afterAutospacing="1"/>
    </w:pPr>
    <w:rPr>
      <w:lang w:val="en-US" w:eastAsia="en-US"/>
    </w:rPr>
  </w:style>
  <w:style w:type="paragraph" w:customStyle="1" w:styleId="xl84">
    <w:name w:val="xl84"/>
    <w:basedOn w:val="Normal"/>
    <w:rsid w:val="001F4488"/>
    <w:pPr>
      <w:pBdr>
        <w:top w:val="single" w:sz="8" w:space="0" w:color="auto"/>
        <w:left w:val="single" w:sz="4" w:space="0" w:color="auto"/>
        <w:bottom w:val="single" w:sz="8" w:space="0" w:color="auto"/>
        <w:right w:val="single" w:sz="4" w:space="0" w:color="auto"/>
      </w:pBdr>
      <w:spacing w:before="100" w:beforeAutospacing="1" w:after="100" w:afterAutospacing="1"/>
    </w:pPr>
    <w:rPr>
      <w:lang w:val="en-US" w:eastAsia="en-US"/>
    </w:rPr>
  </w:style>
  <w:style w:type="paragraph" w:customStyle="1" w:styleId="xl85">
    <w:name w:val="xl85"/>
    <w:basedOn w:val="Normal"/>
    <w:rsid w:val="001F4488"/>
    <w:pPr>
      <w:pBdr>
        <w:top w:val="single" w:sz="8" w:space="0" w:color="auto"/>
        <w:left w:val="single" w:sz="4" w:space="0" w:color="auto"/>
        <w:bottom w:val="single" w:sz="8" w:space="0" w:color="auto"/>
        <w:right w:val="single" w:sz="4" w:space="0" w:color="auto"/>
      </w:pBdr>
      <w:shd w:val="clear" w:color="000000" w:fill="000000"/>
      <w:spacing w:before="100" w:beforeAutospacing="1" w:after="100" w:afterAutospacing="1"/>
    </w:pPr>
    <w:rPr>
      <w:lang w:val="en-US" w:eastAsia="en-US"/>
    </w:rPr>
  </w:style>
  <w:style w:type="paragraph" w:customStyle="1" w:styleId="xl86">
    <w:name w:val="xl86"/>
    <w:basedOn w:val="Normal"/>
    <w:rsid w:val="001F4488"/>
    <w:pPr>
      <w:pBdr>
        <w:top w:val="single" w:sz="8" w:space="0" w:color="auto"/>
        <w:left w:val="single" w:sz="4" w:space="0" w:color="auto"/>
        <w:bottom w:val="single" w:sz="8" w:space="0" w:color="auto"/>
        <w:right w:val="single" w:sz="8" w:space="0" w:color="auto"/>
      </w:pBdr>
      <w:spacing w:before="100" w:beforeAutospacing="1" w:after="100" w:afterAutospacing="1"/>
    </w:pPr>
    <w:rPr>
      <w:lang w:val="en-US" w:eastAsia="en-US"/>
    </w:rPr>
  </w:style>
  <w:style w:type="paragraph" w:customStyle="1" w:styleId="xl87">
    <w:name w:val="xl87"/>
    <w:basedOn w:val="Normal"/>
    <w:rsid w:val="001F4488"/>
    <w:pPr>
      <w:pBdr>
        <w:top w:val="single" w:sz="8" w:space="0" w:color="auto"/>
        <w:left w:val="single" w:sz="8" w:space="0" w:color="auto"/>
        <w:bottom w:val="single" w:sz="4" w:space="0" w:color="auto"/>
        <w:right w:val="single" w:sz="4" w:space="0" w:color="auto"/>
      </w:pBdr>
      <w:spacing w:before="100" w:beforeAutospacing="1" w:after="100" w:afterAutospacing="1"/>
    </w:pPr>
    <w:rPr>
      <w:lang w:val="en-US" w:eastAsia="en-US"/>
    </w:rPr>
  </w:style>
  <w:style w:type="paragraph" w:customStyle="1" w:styleId="xl88">
    <w:name w:val="xl88"/>
    <w:basedOn w:val="Normal"/>
    <w:rsid w:val="001F4488"/>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89">
    <w:name w:val="xl89"/>
    <w:basedOn w:val="Normal"/>
    <w:rsid w:val="001F4488"/>
    <w:pPr>
      <w:pBdr>
        <w:top w:val="single" w:sz="8" w:space="0" w:color="auto"/>
        <w:left w:val="single" w:sz="4" w:space="0" w:color="auto"/>
        <w:bottom w:val="single" w:sz="4" w:space="0" w:color="auto"/>
        <w:right w:val="single" w:sz="8" w:space="0" w:color="auto"/>
      </w:pBdr>
      <w:spacing w:before="100" w:beforeAutospacing="1" w:after="100" w:afterAutospacing="1"/>
    </w:pPr>
    <w:rPr>
      <w:lang w:val="en-US" w:eastAsia="en-US"/>
    </w:rPr>
  </w:style>
  <w:style w:type="paragraph" w:customStyle="1" w:styleId="xl90">
    <w:name w:val="xl90"/>
    <w:basedOn w:val="Normal"/>
    <w:rsid w:val="001F4488"/>
    <w:pPr>
      <w:pBdr>
        <w:top w:val="single" w:sz="4" w:space="0" w:color="auto"/>
        <w:left w:val="single" w:sz="8" w:space="0" w:color="auto"/>
        <w:bottom w:val="single" w:sz="4" w:space="0" w:color="auto"/>
        <w:right w:val="single" w:sz="4" w:space="0" w:color="auto"/>
      </w:pBdr>
      <w:spacing w:before="100" w:beforeAutospacing="1" w:after="100" w:afterAutospacing="1"/>
    </w:pPr>
    <w:rPr>
      <w:lang w:val="en-US" w:eastAsia="en-US"/>
    </w:rPr>
  </w:style>
  <w:style w:type="paragraph" w:customStyle="1" w:styleId="xl91">
    <w:name w:val="xl91"/>
    <w:basedOn w:val="Normal"/>
    <w:rsid w:val="001F4488"/>
    <w:pPr>
      <w:pBdr>
        <w:top w:val="single" w:sz="4" w:space="0" w:color="auto"/>
        <w:left w:val="single" w:sz="4" w:space="0" w:color="auto"/>
        <w:bottom w:val="single" w:sz="4" w:space="0" w:color="auto"/>
        <w:right w:val="single" w:sz="8" w:space="0" w:color="auto"/>
      </w:pBdr>
      <w:spacing w:before="100" w:beforeAutospacing="1" w:after="100" w:afterAutospacing="1"/>
    </w:pPr>
    <w:rPr>
      <w:lang w:val="en-US" w:eastAsia="en-US"/>
    </w:rPr>
  </w:style>
  <w:style w:type="paragraph" w:customStyle="1" w:styleId="xl92">
    <w:name w:val="xl92"/>
    <w:basedOn w:val="Normal"/>
    <w:rsid w:val="001F4488"/>
    <w:pPr>
      <w:pBdr>
        <w:top w:val="single" w:sz="4" w:space="0" w:color="auto"/>
        <w:left w:val="single" w:sz="8" w:space="0" w:color="auto"/>
        <w:bottom w:val="single" w:sz="8" w:space="0" w:color="auto"/>
        <w:right w:val="single" w:sz="4" w:space="0" w:color="auto"/>
      </w:pBdr>
      <w:spacing w:before="100" w:beforeAutospacing="1" w:after="100" w:afterAutospacing="1"/>
    </w:pPr>
    <w:rPr>
      <w:lang w:val="en-US" w:eastAsia="en-US"/>
    </w:rPr>
  </w:style>
  <w:style w:type="paragraph" w:customStyle="1" w:styleId="xl93">
    <w:name w:val="xl93"/>
    <w:basedOn w:val="Normal"/>
    <w:rsid w:val="001F4488"/>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pPr>
    <w:rPr>
      <w:lang w:val="en-US" w:eastAsia="en-US"/>
    </w:rPr>
  </w:style>
  <w:style w:type="paragraph" w:customStyle="1" w:styleId="xl94">
    <w:name w:val="xl94"/>
    <w:basedOn w:val="Normal"/>
    <w:rsid w:val="001F4488"/>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pPr>
    <w:rPr>
      <w:lang w:val="en-US" w:eastAsia="en-US"/>
    </w:rPr>
  </w:style>
  <w:style w:type="paragraph" w:customStyle="1" w:styleId="xl95">
    <w:name w:val="xl95"/>
    <w:basedOn w:val="Normal"/>
    <w:rsid w:val="001F4488"/>
    <w:pPr>
      <w:pBdr>
        <w:top w:val="single" w:sz="8" w:space="0" w:color="auto"/>
        <w:left w:val="single" w:sz="8" w:space="0" w:color="auto"/>
        <w:bottom w:val="single" w:sz="4" w:space="0" w:color="auto"/>
        <w:right w:val="single" w:sz="8" w:space="0" w:color="auto"/>
      </w:pBdr>
      <w:spacing w:before="100" w:beforeAutospacing="1" w:after="100" w:afterAutospacing="1"/>
    </w:pPr>
    <w:rPr>
      <w:lang w:val="en-US" w:eastAsia="en-US"/>
    </w:rPr>
  </w:style>
  <w:style w:type="paragraph" w:customStyle="1" w:styleId="xl96">
    <w:name w:val="xl96"/>
    <w:basedOn w:val="Normal"/>
    <w:rsid w:val="001F4488"/>
    <w:pPr>
      <w:pBdr>
        <w:top w:val="single" w:sz="4" w:space="0" w:color="auto"/>
        <w:left w:val="single" w:sz="8" w:space="0" w:color="auto"/>
        <w:bottom w:val="single" w:sz="4" w:space="0" w:color="auto"/>
        <w:right w:val="single" w:sz="8" w:space="0" w:color="auto"/>
      </w:pBdr>
      <w:spacing w:before="100" w:beforeAutospacing="1" w:after="100" w:afterAutospacing="1"/>
    </w:pPr>
    <w:rPr>
      <w:lang w:val="en-US" w:eastAsia="en-US"/>
    </w:rPr>
  </w:style>
  <w:style w:type="paragraph" w:customStyle="1" w:styleId="xl97">
    <w:name w:val="xl97"/>
    <w:basedOn w:val="Normal"/>
    <w:rsid w:val="001F4488"/>
    <w:pPr>
      <w:pBdr>
        <w:top w:val="single" w:sz="4" w:space="0" w:color="auto"/>
        <w:left w:val="single" w:sz="8" w:space="0" w:color="auto"/>
        <w:bottom w:val="single" w:sz="8" w:space="0" w:color="auto"/>
        <w:right w:val="single" w:sz="8" w:space="0" w:color="auto"/>
      </w:pBdr>
      <w:spacing w:before="100" w:beforeAutospacing="1" w:after="100" w:afterAutospacing="1"/>
    </w:pPr>
    <w:rPr>
      <w:lang w:val="en-US" w:eastAsia="en-US"/>
    </w:rPr>
  </w:style>
  <w:style w:type="paragraph" w:customStyle="1" w:styleId="xl98">
    <w:name w:val="xl98"/>
    <w:basedOn w:val="Normal"/>
    <w:rsid w:val="001F448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99">
    <w:name w:val="xl99"/>
    <w:basedOn w:val="Normal"/>
    <w:rsid w:val="001F4488"/>
    <w:pPr>
      <w:pBdr>
        <w:top w:val="single" w:sz="4" w:space="0" w:color="auto"/>
        <w:left w:val="single" w:sz="8" w:space="0" w:color="auto"/>
        <w:bottom w:val="single" w:sz="4" w:space="0" w:color="auto"/>
        <w:right w:val="single" w:sz="8" w:space="0" w:color="auto"/>
      </w:pBdr>
      <w:spacing w:before="100" w:beforeAutospacing="1" w:after="100" w:afterAutospacing="1"/>
    </w:pPr>
    <w:rPr>
      <w:lang w:val="en-US" w:eastAsia="en-US"/>
    </w:rPr>
  </w:style>
  <w:style w:type="paragraph" w:customStyle="1" w:styleId="xl100">
    <w:name w:val="xl100"/>
    <w:basedOn w:val="Normal"/>
    <w:rsid w:val="001F4488"/>
    <w:pPr>
      <w:pBdr>
        <w:top w:val="single" w:sz="4" w:space="0" w:color="auto"/>
        <w:left w:val="single" w:sz="8" w:space="0" w:color="auto"/>
        <w:right w:val="single" w:sz="8" w:space="0" w:color="auto"/>
      </w:pBdr>
      <w:spacing w:before="100" w:beforeAutospacing="1" w:after="100" w:afterAutospacing="1"/>
    </w:pPr>
    <w:rPr>
      <w:lang w:val="en-US" w:eastAsia="en-US"/>
    </w:rPr>
  </w:style>
  <w:style w:type="paragraph" w:customStyle="1" w:styleId="xl101">
    <w:name w:val="xl101"/>
    <w:basedOn w:val="Normal"/>
    <w:rsid w:val="001F4488"/>
    <w:pPr>
      <w:pBdr>
        <w:top w:val="single" w:sz="4" w:space="0" w:color="auto"/>
        <w:left w:val="single" w:sz="8" w:space="0" w:color="auto"/>
        <w:right w:val="single" w:sz="4" w:space="0" w:color="auto"/>
      </w:pBdr>
      <w:spacing w:before="100" w:beforeAutospacing="1" w:after="100" w:afterAutospacing="1"/>
    </w:pPr>
    <w:rPr>
      <w:lang w:val="en-US" w:eastAsia="en-US"/>
    </w:rPr>
  </w:style>
  <w:style w:type="paragraph" w:customStyle="1" w:styleId="xl102">
    <w:name w:val="xl102"/>
    <w:basedOn w:val="Normal"/>
    <w:rsid w:val="001F4488"/>
    <w:pPr>
      <w:pBdr>
        <w:top w:val="single" w:sz="8" w:space="0" w:color="auto"/>
        <w:left w:val="single" w:sz="8" w:space="0" w:color="auto"/>
        <w:bottom w:val="single" w:sz="8" w:space="0" w:color="auto"/>
        <w:right w:val="single" w:sz="4" w:space="0" w:color="auto"/>
      </w:pBdr>
      <w:shd w:val="clear" w:color="000000" w:fill="000000"/>
      <w:spacing w:before="100" w:beforeAutospacing="1" w:after="100" w:afterAutospacing="1"/>
    </w:pPr>
    <w:rPr>
      <w:lang w:val="en-US" w:eastAsia="en-US"/>
    </w:rPr>
  </w:style>
  <w:style w:type="paragraph" w:customStyle="1" w:styleId="xl103">
    <w:name w:val="xl103"/>
    <w:basedOn w:val="Normal"/>
    <w:rsid w:val="001F4488"/>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pPr>
    <w:rPr>
      <w:lang w:val="en-US" w:eastAsia="en-US"/>
    </w:rPr>
  </w:style>
  <w:style w:type="paragraph" w:customStyle="1" w:styleId="xl104">
    <w:name w:val="xl104"/>
    <w:basedOn w:val="Normal"/>
    <w:rsid w:val="001F4488"/>
    <w:pPr>
      <w:pBdr>
        <w:top w:val="single" w:sz="8" w:space="0" w:color="auto"/>
        <w:left w:val="single" w:sz="4" w:space="0" w:color="auto"/>
        <w:bottom w:val="single" w:sz="4" w:space="0" w:color="auto"/>
        <w:right w:val="single" w:sz="8" w:space="0" w:color="auto"/>
      </w:pBdr>
      <w:shd w:val="clear" w:color="000000" w:fill="000000"/>
      <w:spacing w:before="100" w:beforeAutospacing="1" w:after="100" w:afterAutospacing="1"/>
    </w:pPr>
    <w:rPr>
      <w:lang w:val="en-US" w:eastAsia="en-US"/>
    </w:rPr>
  </w:style>
  <w:style w:type="paragraph" w:customStyle="1" w:styleId="xl105">
    <w:name w:val="xl105"/>
    <w:basedOn w:val="Normal"/>
    <w:rsid w:val="001F4488"/>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pPr>
    <w:rPr>
      <w:lang w:val="en-US" w:eastAsia="en-US"/>
    </w:rPr>
  </w:style>
  <w:style w:type="paragraph" w:customStyle="1" w:styleId="xl106">
    <w:name w:val="xl106"/>
    <w:basedOn w:val="Normal"/>
    <w:rsid w:val="001F4488"/>
    <w:pPr>
      <w:pBdr>
        <w:top w:val="single" w:sz="8" w:space="0" w:color="auto"/>
        <w:left w:val="single" w:sz="8" w:space="0" w:color="auto"/>
        <w:bottom w:val="single" w:sz="4" w:space="0" w:color="auto"/>
        <w:right w:val="single" w:sz="4" w:space="0" w:color="auto"/>
      </w:pBdr>
      <w:shd w:val="clear" w:color="000000" w:fill="000000"/>
      <w:spacing w:before="100" w:beforeAutospacing="1" w:after="100" w:afterAutospacing="1"/>
    </w:pPr>
    <w:rPr>
      <w:lang w:val="en-US" w:eastAsia="en-US"/>
    </w:rPr>
  </w:style>
  <w:style w:type="paragraph" w:customStyle="1" w:styleId="xl107">
    <w:name w:val="xl107"/>
    <w:basedOn w:val="Normal"/>
    <w:rsid w:val="001F4488"/>
    <w:pPr>
      <w:pBdr>
        <w:top w:val="single" w:sz="4" w:space="0" w:color="auto"/>
        <w:left w:val="single" w:sz="4" w:space="0" w:color="auto"/>
        <w:bottom w:val="single" w:sz="8" w:space="0" w:color="auto"/>
        <w:right w:val="single" w:sz="8" w:space="0" w:color="auto"/>
      </w:pBdr>
      <w:shd w:val="clear" w:color="000000" w:fill="000000"/>
      <w:spacing w:before="100" w:beforeAutospacing="1" w:after="100" w:afterAutospacing="1"/>
    </w:pPr>
    <w:rPr>
      <w:lang w:val="en-US" w:eastAsia="en-US"/>
    </w:rPr>
  </w:style>
  <w:style w:type="paragraph" w:customStyle="1" w:styleId="xl108">
    <w:name w:val="xl108"/>
    <w:basedOn w:val="Normal"/>
    <w:rsid w:val="001F4488"/>
    <w:pPr>
      <w:pBdr>
        <w:top w:val="single" w:sz="4" w:space="0" w:color="auto"/>
        <w:left w:val="single" w:sz="8" w:space="0" w:color="auto"/>
        <w:bottom w:val="single" w:sz="8" w:space="0" w:color="auto"/>
        <w:right w:val="single" w:sz="4" w:space="0" w:color="auto"/>
      </w:pBdr>
      <w:shd w:val="clear" w:color="000000" w:fill="000000"/>
      <w:spacing w:before="100" w:beforeAutospacing="1" w:after="100" w:afterAutospacing="1"/>
    </w:pPr>
    <w:rPr>
      <w:lang w:val="en-US" w:eastAsia="en-US"/>
    </w:rPr>
  </w:style>
  <w:style w:type="paragraph" w:customStyle="1" w:styleId="xl109">
    <w:name w:val="xl109"/>
    <w:basedOn w:val="Normal"/>
    <w:rsid w:val="001F4488"/>
    <w:pPr>
      <w:pBdr>
        <w:top w:val="single" w:sz="8" w:space="0" w:color="auto"/>
        <w:left w:val="single" w:sz="8" w:space="0" w:color="auto"/>
        <w:bottom w:val="single" w:sz="8" w:space="0" w:color="auto"/>
        <w:right w:val="single" w:sz="8" w:space="0" w:color="auto"/>
      </w:pBdr>
      <w:spacing w:before="100" w:beforeAutospacing="1" w:after="100" w:afterAutospacing="1"/>
    </w:pPr>
    <w:rPr>
      <w:lang w:val="en-US" w:eastAsia="en-US"/>
    </w:rPr>
  </w:style>
  <w:style w:type="paragraph" w:customStyle="1" w:styleId="xl110">
    <w:name w:val="xl110"/>
    <w:basedOn w:val="Normal"/>
    <w:rsid w:val="001F4488"/>
    <w:pPr>
      <w:pBdr>
        <w:top w:val="single" w:sz="8" w:space="0" w:color="auto"/>
        <w:left w:val="single" w:sz="8" w:space="0" w:color="auto"/>
        <w:bottom w:val="single" w:sz="4" w:space="0" w:color="auto"/>
        <w:right w:val="single" w:sz="8" w:space="0" w:color="auto"/>
      </w:pBdr>
      <w:spacing w:before="100" w:beforeAutospacing="1" w:after="100" w:afterAutospacing="1"/>
    </w:pPr>
    <w:rPr>
      <w:lang w:val="en-US" w:eastAsia="en-US"/>
    </w:rPr>
  </w:style>
  <w:style w:type="paragraph" w:customStyle="1" w:styleId="xl111">
    <w:name w:val="xl111"/>
    <w:basedOn w:val="Normal"/>
    <w:rsid w:val="001F4488"/>
    <w:pPr>
      <w:pBdr>
        <w:top w:val="single" w:sz="4" w:space="0" w:color="auto"/>
        <w:left w:val="single" w:sz="8" w:space="0" w:color="auto"/>
        <w:bottom w:val="single" w:sz="4" w:space="0" w:color="auto"/>
        <w:right w:val="single" w:sz="8" w:space="0" w:color="auto"/>
      </w:pBdr>
      <w:spacing w:before="100" w:beforeAutospacing="1" w:after="100" w:afterAutospacing="1"/>
    </w:pPr>
    <w:rPr>
      <w:lang w:val="en-US" w:eastAsia="en-US"/>
    </w:rPr>
  </w:style>
  <w:style w:type="paragraph" w:customStyle="1" w:styleId="xl112">
    <w:name w:val="xl112"/>
    <w:basedOn w:val="Normal"/>
    <w:rsid w:val="001F4488"/>
    <w:pPr>
      <w:pBdr>
        <w:top w:val="single" w:sz="4" w:space="0" w:color="auto"/>
        <w:left w:val="single" w:sz="8" w:space="0" w:color="auto"/>
        <w:right w:val="single" w:sz="4" w:space="0" w:color="auto"/>
      </w:pBdr>
      <w:spacing w:before="100" w:beforeAutospacing="1" w:after="100" w:afterAutospacing="1"/>
      <w:jc w:val="center"/>
    </w:pPr>
    <w:rPr>
      <w:lang w:val="en-US" w:eastAsia="en-US"/>
    </w:rPr>
  </w:style>
  <w:style w:type="paragraph" w:customStyle="1" w:styleId="xl113">
    <w:name w:val="xl113"/>
    <w:basedOn w:val="Normal"/>
    <w:rsid w:val="001F4488"/>
    <w:pPr>
      <w:pBdr>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14">
    <w:name w:val="xl114"/>
    <w:basedOn w:val="Normal"/>
    <w:rsid w:val="001F4488"/>
    <w:pPr>
      <w:pBdr>
        <w:left w:val="single" w:sz="8" w:space="0" w:color="auto"/>
        <w:bottom w:val="single" w:sz="4" w:space="0" w:color="auto"/>
        <w:right w:val="single" w:sz="8" w:space="0" w:color="auto"/>
      </w:pBdr>
      <w:spacing w:before="100" w:beforeAutospacing="1" w:after="100" w:afterAutospacing="1"/>
      <w:jc w:val="center"/>
    </w:pPr>
    <w:rPr>
      <w:lang w:val="en-US" w:eastAsia="en-US"/>
    </w:rPr>
  </w:style>
  <w:style w:type="paragraph" w:customStyle="1" w:styleId="xl115">
    <w:name w:val="xl115"/>
    <w:basedOn w:val="Normal"/>
    <w:rsid w:val="001F4488"/>
    <w:pPr>
      <w:pBdr>
        <w:top w:val="single" w:sz="4" w:space="0" w:color="auto"/>
        <w:left w:val="single" w:sz="4" w:space="0" w:color="auto"/>
        <w:right w:val="single" w:sz="4" w:space="0" w:color="auto"/>
      </w:pBdr>
      <w:spacing w:before="100" w:beforeAutospacing="1" w:after="100" w:afterAutospacing="1"/>
      <w:jc w:val="center"/>
    </w:pPr>
    <w:rPr>
      <w:lang w:val="en-US" w:eastAsia="en-US"/>
    </w:rPr>
  </w:style>
  <w:style w:type="paragraph" w:customStyle="1" w:styleId="xl116">
    <w:name w:val="xl116"/>
    <w:basedOn w:val="Normal"/>
    <w:rsid w:val="001F4488"/>
    <w:pPr>
      <w:pBdr>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17">
    <w:name w:val="xl117"/>
    <w:basedOn w:val="Normal"/>
    <w:rsid w:val="001F4488"/>
    <w:pPr>
      <w:pBdr>
        <w:top w:val="single" w:sz="4" w:space="0" w:color="auto"/>
        <w:left w:val="single" w:sz="4" w:space="0" w:color="auto"/>
        <w:right w:val="single" w:sz="8" w:space="0" w:color="auto"/>
      </w:pBdr>
      <w:spacing w:before="100" w:beforeAutospacing="1" w:after="100" w:afterAutospacing="1"/>
      <w:jc w:val="center"/>
    </w:pPr>
    <w:rPr>
      <w:lang w:val="en-US" w:eastAsia="en-US"/>
    </w:rPr>
  </w:style>
  <w:style w:type="paragraph" w:customStyle="1" w:styleId="xl118">
    <w:name w:val="xl118"/>
    <w:basedOn w:val="Normal"/>
    <w:rsid w:val="001F4488"/>
    <w:pPr>
      <w:pBdr>
        <w:left w:val="single" w:sz="4" w:space="0" w:color="auto"/>
        <w:bottom w:val="single" w:sz="4" w:space="0" w:color="auto"/>
        <w:right w:val="single" w:sz="8" w:space="0" w:color="auto"/>
      </w:pBdr>
      <w:spacing w:before="100" w:beforeAutospacing="1" w:after="100" w:afterAutospacing="1"/>
      <w:jc w:val="center"/>
    </w:pPr>
    <w:rPr>
      <w:lang w:val="en-US" w:eastAsia="en-US"/>
    </w:rPr>
  </w:style>
  <w:style w:type="paragraph" w:customStyle="1" w:styleId="xl119">
    <w:name w:val="xl119"/>
    <w:basedOn w:val="Normal"/>
    <w:rsid w:val="001F4488"/>
    <w:pPr>
      <w:pBdr>
        <w:top w:val="single" w:sz="4" w:space="0" w:color="auto"/>
        <w:left w:val="single" w:sz="4" w:space="0" w:color="auto"/>
        <w:right w:val="single" w:sz="4" w:space="0" w:color="auto"/>
      </w:pBdr>
      <w:shd w:val="clear" w:color="000000" w:fill="000000"/>
      <w:spacing w:before="100" w:beforeAutospacing="1" w:after="100" w:afterAutospacing="1"/>
      <w:jc w:val="center"/>
    </w:pPr>
    <w:rPr>
      <w:lang w:val="en-US" w:eastAsia="en-US"/>
    </w:rPr>
  </w:style>
  <w:style w:type="paragraph" w:customStyle="1" w:styleId="xl120">
    <w:name w:val="xl120"/>
    <w:basedOn w:val="Normal"/>
    <w:rsid w:val="001F4488"/>
    <w:pPr>
      <w:pBdr>
        <w:left w:val="single" w:sz="4" w:space="0" w:color="auto"/>
        <w:bottom w:val="single" w:sz="4" w:space="0" w:color="auto"/>
        <w:right w:val="single" w:sz="4" w:space="0" w:color="auto"/>
      </w:pBdr>
      <w:shd w:val="clear" w:color="000000" w:fill="000000"/>
      <w:spacing w:before="100" w:beforeAutospacing="1" w:after="100" w:afterAutospacing="1"/>
      <w:jc w:val="center"/>
    </w:pPr>
    <w:rPr>
      <w:lang w:val="en-US" w:eastAsia="en-US"/>
    </w:rPr>
  </w:style>
  <w:style w:type="paragraph" w:customStyle="1" w:styleId="xl121">
    <w:name w:val="xl121"/>
    <w:basedOn w:val="Normal"/>
    <w:rsid w:val="001F4488"/>
    <w:pPr>
      <w:pBdr>
        <w:top w:val="single" w:sz="4" w:space="0" w:color="auto"/>
        <w:left w:val="single" w:sz="8" w:space="0" w:color="auto"/>
        <w:right w:val="single" w:sz="4" w:space="0" w:color="auto"/>
      </w:pBdr>
      <w:shd w:val="clear" w:color="000000" w:fill="000000"/>
      <w:spacing w:before="100" w:beforeAutospacing="1" w:after="100" w:afterAutospacing="1"/>
      <w:jc w:val="center"/>
    </w:pPr>
    <w:rPr>
      <w:lang w:val="en-US" w:eastAsia="en-US"/>
    </w:rPr>
  </w:style>
  <w:style w:type="paragraph" w:customStyle="1" w:styleId="xl122">
    <w:name w:val="xl122"/>
    <w:basedOn w:val="Normal"/>
    <w:rsid w:val="001F4488"/>
    <w:pPr>
      <w:pBdr>
        <w:left w:val="single" w:sz="8" w:space="0" w:color="auto"/>
        <w:bottom w:val="single" w:sz="4" w:space="0" w:color="auto"/>
        <w:right w:val="single" w:sz="4" w:space="0" w:color="auto"/>
      </w:pBdr>
      <w:shd w:val="clear" w:color="000000" w:fill="000000"/>
      <w:spacing w:before="100" w:beforeAutospacing="1" w:after="100" w:afterAutospacing="1"/>
      <w:jc w:val="center"/>
    </w:pPr>
    <w:rPr>
      <w:lang w:val="en-US" w:eastAsia="en-US"/>
    </w:rPr>
  </w:style>
  <w:style w:type="paragraph" w:customStyle="1" w:styleId="xl123">
    <w:name w:val="xl123"/>
    <w:basedOn w:val="Normal"/>
    <w:rsid w:val="001F4488"/>
    <w:pPr>
      <w:pBdr>
        <w:top w:val="single" w:sz="8" w:space="0" w:color="auto"/>
        <w:left w:val="single" w:sz="8" w:space="0" w:color="auto"/>
        <w:bottom w:val="single" w:sz="4" w:space="0" w:color="auto"/>
      </w:pBdr>
      <w:spacing w:before="100" w:beforeAutospacing="1" w:after="100" w:afterAutospacing="1"/>
      <w:jc w:val="center"/>
    </w:pPr>
    <w:rPr>
      <w:lang w:val="en-US" w:eastAsia="en-US"/>
    </w:rPr>
  </w:style>
  <w:style w:type="paragraph" w:customStyle="1" w:styleId="xl124">
    <w:name w:val="xl124"/>
    <w:basedOn w:val="Normal"/>
    <w:rsid w:val="001F4488"/>
    <w:pPr>
      <w:pBdr>
        <w:top w:val="single" w:sz="8" w:space="0" w:color="auto"/>
        <w:bottom w:val="single" w:sz="4" w:space="0" w:color="auto"/>
      </w:pBdr>
      <w:spacing w:before="100" w:beforeAutospacing="1" w:after="100" w:afterAutospacing="1"/>
      <w:jc w:val="center"/>
    </w:pPr>
    <w:rPr>
      <w:lang w:val="en-US" w:eastAsia="en-US"/>
    </w:rPr>
  </w:style>
  <w:style w:type="paragraph" w:customStyle="1" w:styleId="xl125">
    <w:name w:val="xl125"/>
    <w:basedOn w:val="Normal"/>
    <w:rsid w:val="001F4488"/>
    <w:pPr>
      <w:pBdr>
        <w:top w:val="single" w:sz="8" w:space="0" w:color="auto"/>
        <w:bottom w:val="single" w:sz="4" w:space="0" w:color="auto"/>
        <w:right w:val="single" w:sz="8" w:space="0" w:color="auto"/>
      </w:pBdr>
      <w:spacing w:before="100" w:beforeAutospacing="1" w:after="100" w:afterAutospacing="1"/>
      <w:jc w:val="center"/>
    </w:pPr>
    <w:rPr>
      <w:lang w:val="en-US" w:eastAsia="en-US"/>
    </w:rPr>
  </w:style>
  <w:style w:type="character" w:customStyle="1" w:styleId="UnresolvedMention1">
    <w:name w:val="Unresolved Mention1"/>
    <w:basedOn w:val="DefaultParagraphFont"/>
    <w:uiPriority w:val="99"/>
    <w:semiHidden/>
    <w:unhideWhenUsed/>
    <w:rsid w:val="00371714"/>
    <w:rPr>
      <w:color w:val="605E5C"/>
      <w:shd w:val="clear" w:color="auto" w:fill="E1DFDD"/>
    </w:rPr>
  </w:style>
  <w:style w:type="paragraph" w:styleId="NormalWeb">
    <w:name w:val="Normal (Web)"/>
    <w:basedOn w:val="Normal"/>
    <w:uiPriority w:val="99"/>
    <w:unhideWhenUsed/>
    <w:rsid w:val="00031F0B"/>
    <w:pPr>
      <w:spacing w:before="100" w:beforeAutospacing="1" w:after="100" w:afterAutospacing="1"/>
    </w:pPr>
  </w:style>
  <w:style w:type="paragraph" w:styleId="Revision">
    <w:name w:val="Revision"/>
    <w:hidden/>
    <w:uiPriority w:val="99"/>
    <w:semiHidden/>
    <w:rsid w:val="00DF3B8D"/>
    <w:rPr>
      <w:lang w:eastAsia="en-GB"/>
    </w:rPr>
  </w:style>
  <w:style w:type="character" w:customStyle="1" w:styleId="UnresolvedMention2">
    <w:name w:val="Unresolved Mention2"/>
    <w:basedOn w:val="DefaultParagraphFont"/>
    <w:uiPriority w:val="99"/>
    <w:semiHidden/>
    <w:unhideWhenUsed/>
    <w:rsid w:val="007D3E1F"/>
    <w:rPr>
      <w:color w:val="605E5C"/>
      <w:shd w:val="clear" w:color="auto" w:fill="E1DFDD"/>
    </w:r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00" w:type="dxa"/>
        <w:left w:w="115" w:type="dxa"/>
        <w:bottom w:w="100" w:type="dxa"/>
        <w:right w:w="115"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15" w:type="dxa"/>
        <w:bottom w:w="100" w:type="dxa"/>
        <w:right w:w="115"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paragraph" w:styleId="BodyText">
    <w:name w:val="Body Text"/>
    <w:basedOn w:val="Normal"/>
    <w:link w:val="BodyTextChar"/>
    <w:uiPriority w:val="1"/>
    <w:qFormat/>
    <w:rsid w:val="00AD186E"/>
    <w:pPr>
      <w:widowControl w:val="0"/>
      <w:autoSpaceDE w:val="0"/>
      <w:autoSpaceDN w:val="0"/>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AD186E"/>
    <w:rPr>
      <w:rFonts w:ascii="Arial" w:eastAsia="Arial" w:hAnsi="Arial" w:cs="Arial"/>
      <w:sz w:val="21"/>
      <w:szCs w:val="21"/>
      <w:lang w:val="en-US" w:eastAsia="en-US"/>
    </w:rPr>
  </w:style>
  <w:style w:type="character" w:customStyle="1" w:styleId="UnresolvedMention3">
    <w:name w:val="Unresolved Mention3"/>
    <w:basedOn w:val="DefaultParagraphFont"/>
    <w:uiPriority w:val="99"/>
    <w:semiHidden/>
    <w:unhideWhenUsed/>
    <w:rsid w:val="00707333"/>
    <w:rPr>
      <w:color w:val="605E5C"/>
      <w:shd w:val="clear" w:color="auto" w:fill="E1DFDD"/>
    </w:rPr>
  </w:style>
  <w:style w:type="character" w:customStyle="1" w:styleId="UnresolvedMention4">
    <w:name w:val="Unresolved Mention4"/>
    <w:basedOn w:val="DefaultParagraphFont"/>
    <w:uiPriority w:val="99"/>
    <w:semiHidden/>
    <w:unhideWhenUsed/>
    <w:rsid w:val="003E1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87933">
      <w:bodyDiv w:val="1"/>
      <w:marLeft w:val="0"/>
      <w:marRight w:val="0"/>
      <w:marTop w:val="0"/>
      <w:marBottom w:val="0"/>
      <w:divBdr>
        <w:top w:val="none" w:sz="0" w:space="0" w:color="auto"/>
        <w:left w:val="none" w:sz="0" w:space="0" w:color="auto"/>
        <w:bottom w:val="none" w:sz="0" w:space="0" w:color="auto"/>
        <w:right w:val="none" w:sz="0" w:space="0" w:color="auto"/>
      </w:divBdr>
    </w:div>
    <w:div w:id="1398242796">
      <w:bodyDiv w:val="1"/>
      <w:marLeft w:val="0"/>
      <w:marRight w:val="0"/>
      <w:marTop w:val="0"/>
      <w:marBottom w:val="0"/>
      <w:divBdr>
        <w:top w:val="none" w:sz="0" w:space="0" w:color="auto"/>
        <w:left w:val="none" w:sz="0" w:space="0" w:color="auto"/>
        <w:bottom w:val="none" w:sz="0" w:space="0" w:color="auto"/>
        <w:right w:val="none" w:sz="0" w:space="0" w:color="auto"/>
      </w:divBdr>
    </w:div>
    <w:div w:id="1890914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tTjk5Ow23436lQUFaz/I9CxcUaQ==">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</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25E8E402BCB1B4B873759C7A25A0FCA" ma:contentTypeVersion="12" ma:contentTypeDescription="Create a new document." ma:contentTypeScope="" ma:versionID="c31c3ebb84cd22a4048cd47df0d306bd">
  <xsd:schema xmlns:xsd="http://www.w3.org/2001/XMLSchema" xmlns:xs="http://www.w3.org/2001/XMLSchema" xmlns:p="http://schemas.microsoft.com/office/2006/metadata/properties" xmlns:ns2="e1930497-8162-412c-ac29-6ed48b782a20" xmlns:ns3="db347112-0047-4bd9-a285-6f9f128c512c" targetNamespace="http://schemas.microsoft.com/office/2006/metadata/properties" ma:root="true" ma:fieldsID="c61d5efa0ef120fa86d09cf1c4c32922" ns2:_="" ns3:_="">
    <xsd:import namespace="e1930497-8162-412c-ac29-6ed48b782a20"/>
    <xsd:import namespace="db347112-0047-4bd9-a285-6f9f128c51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30497-8162-412c-ac29-6ed48b782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47112-0047-4bd9-a285-6f9f128c51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D8F7B-9E02-4171-B1F0-87FE7168E3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89FEA8-75A0-4F82-AE54-873115F49191}">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ED7C2D1-4B17-4D00-B2F5-B0AA60A79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30497-8162-412c-ac29-6ed48b782a20"/>
    <ds:schemaRef ds:uri="db347112-0047-4bd9-a285-6f9f128c5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329AF5-6E7C-48BB-8CB0-5F2344B4C0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16</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HASNATULSYIMA BINTI ABDULLAH HADI</cp:lastModifiedBy>
  <cp:revision>31</cp:revision>
  <dcterms:created xsi:type="dcterms:W3CDTF">2023-04-11T23:51:00Z</dcterms:created>
  <dcterms:modified xsi:type="dcterms:W3CDTF">2024-10-15T00:44:00Z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0x010100425E8E402BCB1B4B873759C7A25A0FCA</vt:lpwstr>
  </property>
</Properties>
</file>